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9C79F4" w14:textId="69905A5C" w:rsidR="00990A95" w:rsidRPr="00313CBF" w:rsidRDefault="00D10DB3" w:rsidP="00287516">
      <w:pPr>
        <w:ind w:hanging="851"/>
        <w:rPr>
          <w:rFonts w:asciiTheme="majorHAnsi" w:eastAsia="Calibri" w:hAnsiTheme="majorHAnsi" w:cs="Times New Roman"/>
          <w:b/>
        </w:rPr>
      </w:pPr>
      <w:r>
        <w:rPr>
          <w:noProof/>
          <w:lang w:val="en-US"/>
        </w:rPr>
        <mc:AlternateContent>
          <mc:Choice Requires="wps">
            <w:drawing>
              <wp:anchor distT="0" distB="0" distL="114300" distR="114300" simplePos="0" relativeHeight="251662336" behindDoc="0" locked="0" layoutInCell="1" allowOverlap="1" wp14:anchorId="4B1DAFAB" wp14:editId="0B4F96C8">
                <wp:simplePos x="0" y="0"/>
                <wp:positionH relativeFrom="column">
                  <wp:posOffset>-539750</wp:posOffset>
                </wp:positionH>
                <wp:positionV relativeFrom="paragraph">
                  <wp:posOffset>10165080</wp:posOffset>
                </wp:positionV>
                <wp:extent cx="7536180" cy="548640"/>
                <wp:effectExtent l="0" t="0" r="7620" b="3810"/>
                <wp:wrapNone/>
                <wp:docPr id="6" name="Text Box 6"/>
                <wp:cNvGraphicFramePr/>
                <a:graphic xmlns:a="http://schemas.openxmlformats.org/drawingml/2006/main">
                  <a:graphicData uri="http://schemas.microsoft.com/office/word/2010/wordprocessingShape">
                    <wps:wsp>
                      <wps:cNvSpPr txBox="1"/>
                      <wps:spPr>
                        <a:xfrm>
                          <a:off x="0" y="0"/>
                          <a:ext cx="7536180" cy="548640"/>
                        </a:xfrm>
                        <a:prstGeom prst="rect">
                          <a:avLst/>
                        </a:prstGeom>
                        <a:solidFill>
                          <a:srgbClr val="153153"/>
                        </a:solidFill>
                        <a:ln w="6350">
                          <a:noFill/>
                        </a:ln>
                      </wps:spPr>
                      <wps:txbx>
                        <w:txbxContent>
                          <w:p w14:paraId="26505776" w14:textId="5C973446" w:rsidR="00105981" w:rsidRPr="00A762DB" w:rsidRDefault="00105981" w:rsidP="00A762DB">
                            <w:pPr>
                              <w:shd w:val="clear" w:color="auto" w:fill="0F243E" w:themeFill="text2" w:themeFillShade="80"/>
                              <w:jc w:val="center"/>
                              <w:rPr>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B1DAFAB" id="_x0000_t202" coordsize="21600,21600" o:spt="202" path="m,l,21600r21600,l21600,xe">
                <v:stroke joinstyle="miter"/>
                <v:path gradientshapeok="t" o:connecttype="rect"/>
              </v:shapetype>
              <v:shape id="Text Box 6" o:spid="_x0000_s1026" type="#_x0000_t202" style="position:absolute;margin-left:-42.5pt;margin-top:800.4pt;width:593.4pt;height:43.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" fillcolor="#153153" stroked="f" strokeweight=".5pt">
                <v:textbox>
                  <w:txbxContent>
                    <w:p w14:paraId="26505776" w14:textId="5C973446" w:rsidR="00105981" w:rsidRPr="00A762DB" w:rsidRDefault="00105981" w:rsidP="00A762DB">
                      <w:pPr>
                        <w:shd w:val="clear" w:color="auto" w:fill="0F243E" w:themeFill="text2" w:themeFillShade="80"/>
                        <w:jc w:val="center"/>
                        <w:rPr>
                          <w:sz w:val="40"/>
                          <w:szCs w:val="40"/>
                        </w:rPr>
                      </w:pPr>
                    </w:p>
                  </w:txbxContent>
                </v:textbox>
              </v:shape>
            </w:pict>
          </mc:Fallback>
        </mc:AlternateContent>
      </w:r>
      <w:r w:rsidR="00A762DB">
        <w:rPr>
          <w:noProof/>
          <w:lang w:val="en-US"/>
        </w:rPr>
        <mc:AlternateContent>
          <mc:Choice Requires="wps">
            <w:drawing>
              <wp:anchor distT="0" distB="0" distL="114300" distR="114300" simplePos="0" relativeHeight="251660288" behindDoc="0" locked="0" layoutInCell="1" allowOverlap="1" wp14:anchorId="113A309C" wp14:editId="24061B70">
                <wp:simplePos x="0" y="0"/>
                <wp:positionH relativeFrom="column">
                  <wp:posOffset>1891030</wp:posOffset>
                </wp:positionH>
                <wp:positionV relativeFrom="paragraph">
                  <wp:posOffset>9163685</wp:posOffset>
                </wp:positionV>
                <wp:extent cx="2667000" cy="426720"/>
                <wp:effectExtent l="0" t="0" r="0" b="0"/>
                <wp:wrapNone/>
                <wp:docPr id="1" name="Text Box 1"/>
                <wp:cNvGraphicFramePr/>
                <a:graphic xmlns:a="http://schemas.openxmlformats.org/drawingml/2006/main">
                  <a:graphicData uri="http://schemas.microsoft.com/office/word/2010/wordprocessingShape">
                    <wps:wsp>
                      <wps:cNvSpPr txBox="1"/>
                      <wps:spPr>
                        <a:xfrm>
                          <a:off x="0" y="0"/>
                          <a:ext cx="2667000" cy="426720"/>
                        </a:xfrm>
                        <a:prstGeom prst="rect">
                          <a:avLst/>
                        </a:prstGeom>
                        <a:solidFill>
                          <a:srgbClr val="153153"/>
                        </a:solidFill>
                        <a:ln w="6350">
                          <a:noFill/>
                        </a:ln>
                      </wps:spPr>
                      <wps:txbx>
                        <w:txbxContent>
                          <w:p w14:paraId="347B4310" w14:textId="2ECFFE55" w:rsidR="00105981" w:rsidRPr="00A762DB" w:rsidRDefault="00105981" w:rsidP="00A762DB">
                            <w:pPr>
                              <w:shd w:val="clear" w:color="auto" w:fill="0F243E" w:themeFill="text2" w:themeFillShade="80"/>
                              <w:jc w:val="center"/>
                              <w:rPr>
                                <w:sz w:val="40"/>
                                <w:szCs w:val="40"/>
                              </w:rPr>
                            </w:pPr>
                            <w:r>
                              <w:rPr>
                                <w:rFonts w:asciiTheme="majorHAnsi" w:hAnsiTheme="majorHAnsi" w:cstheme="majorHAnsi"/>
                                <w:b/>
                                <w:color w:val="FFFFFF" w:themeColor="background1"/>
                                <w:sz w:val="40"/>
                                <w:szCs w:val="40"/>
                              </w:rPr>
                              <w:t>Q</w:t>
                            </w:r>
                            <w:r w:rsidR="0037084B">
                              <w:rPr>
                                <w:rFonts w:asciiTheme="majorHAnsi" w:hAnsiTheme="majorHAnsi" w:cstheme="majorHAnsi"/>
                                <w:b/>
                                <w:color w:val="FFFFFF" w:themeColor="background1"/>
                                <w:sz w:val="40"/>
                                <w:szCs w:val="40"/>
                              </w:rPr>
                              <w:t>3</w:t>
                            </w:r>
                            <w:r>
                              <w:rPr>
                                <w:rFonts w:asciiTheme="majorHAnsi" w:hAnsiTheme="majorHAnsi" w:cstheme="majorHAnsi"/>
                                <w:b/>
                                <w:color w:val="FFFFFF" w:themeColor="background1"/>
                                <w:sz w:val="40"/>
                                <w:szCs w:val="40"/>
                              </w:rPr>
                              <w:t xml:space="preserve"> </w:t>
                            </w:r>
                            <w:r w:rsidRPr="00A762DB">
                              <w:rPr>
                                <w:rFonts w:asciiTheme="majorHAnsi" w:hAnsiTheme="majorHAnsi" w:cstheme="majorHAnsi"/>
                                <w:b/>
                                <w:color w:val="FFFFFF" w:themeColor="background1"/>
                                <w:sz w:val="40"/>
                                <w:szCs w:val="40"/>
                              </w:rPr>
                              <w:t>202</w:t>
                            </w:r>
                            <w:r w:rsidR="0037084B">
                              <w:rPr>
                                <w:rFonts w:asciiTheme="majorHAnsi" w:hAnsiTheme="majorHAnsi" w:cstheme="majorHAnsi"/>
                                <w:b/>
                                <w:color w:val="FFFFFF" w:themeColor="background1"/>
                                <w:sz w:val="40"/>
                                <w:szCs w:val="40"/>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13A309C" id="Text Box 1" o:spid="_x0000_s1027" type="#_x0000_t202" style="position:absolute;margin-left:148.9pt;margin-top:721.55pt;width:210pt;height:33.6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" fillcolor="#153153" stroked="f" strokeweight=".5pt">
                <v:textbox>
                  <w:txbxContent>
                    <w:p w14:paraId="347B4310" w14:textId="2ECFFE55" w:rsidR="00105981" w:rsidRPr="00A762DB" w:rsidRDefault="00105981" w:rsidP="00A762DB">
                      <w:pPr>
                        <w:shd w:val="clear" w:color="auto" w:fill="0F243E" w:themeFill="text2" w:themeFillShade="80"/>
                        <w:jc w:val="center"/>
                        <w:rPr>
                          <w:sz w:val="40"/>
                          <w:szCs w:val="40"/>
                        </w:rPr>
                      </w:pPr>
                      <w:r>
                        <w:rPr>
                          <w:rFonts w:asciiTheme="majorHAnsi" w:hAnsiTheme="majorHAnsi" w:cstheme="majorHAnsi"/>
                          <w:b/>
                          <w:color w:val="FFFFFF" w:themeColor="background1"/>
                          <w:sz w:val="40"/>
                          <w:szCs w:val="40"/>
                        </w:rPr>
                        <w:t>Q</w:t>
                      </w:r>
                      <w:r w:rsidR="0037084B">
                        <w:rPr>
                          <w:rFonts w:asciiTheme="majorHAnsi" w:hAnsiTheme="majorHAnsi" w:cstheme="majorHAnsi"/>
                          <w:b/>
                          <w:color w:val="FFFFFF" w:themeColor="background1"/>
                          <w:sz w:val="40"/>
                          <w:szCs w:val="40"/>
                        </w:rPr>
                        <w:t>3</w:t>
                      </w:r>
                      <w:r>
                        <w:rPr>
                          <w:rFonts w:asciiTheme="majorHAnsi" w:hAnsiTheme="majorHAnsi" w:cstheme="majorHAnsi"/>
                          <w:b/>
                          <w:color w:val="FFFFFF" w:themeColor="background1"/>
                          <w:sz w:val="40"/>
                          <w:szCs w:val="40"/>
                        </w:rPr>
                        <w:t xml:space="preserve"> </w:t>
                      </w:r>
                      <w:r w:rsidRPr="00A762DB">
                        <w:rPr>
                          <w:rFonts w:asciiTheme="majorHAnsi" w:hAnsiTheme="majorHAnsi" w:cstheme="majorHAnsi"/>
                          <w:b/>
                          <w:color w:val="FFFFFF" w:themeColor="background1"/>
                          <w:sz w:val="40"/>
                          <w:szCs w:val="40"/>
                        </w:rPr>
                        <w:t>202</w:t>
                      </w:r>
                      <w:r w:rsidR="0037084B">
                        <w:rPr>
                          <w:rFonts w:asciiTheme="majorHAnsi" w:hAnsiTheme="majorHAnsi" w:cstheme="majorHAnsi"/>
                          <w:b/>
                          <w:color w:val="FFFFFF" w:themeColor="background1"/>
                          <w:sz w:val="40"/>
                          <w:szCs w:val="40"/>
                        </w:rPr>
                        <w:t>1</w:t>
                      </w:r>
                    </w:p>
                  </w:txbxContent>
                </v:textbox>
              </v:shape>
            </w:pict>
          </mc:Fallback>
        </mc:AlternateContent>
      </w:r>
      <w:r w:rsidR="00990A95" w:rsidRPr="00313CBF">
        <w:rPr>
          <w:noProof/>
          <w:lang w:val="en-US"/>
        </w:rPr>
        <mc:AlternateContent>
          <mc:Choice Requires="wps">
            <w:drawing>
              <wp:anchor distT="0" distB="0" distL="114300" distR="114300" simplePos="0" relativeHeight="251659264" behindDoc="0" locked="0" layoutInCell="1" allowOverlap="1" wp14:anchorId="1491D82B" wp14:editId="3A1EB500">
                <wp:simplePos x="0" y="0"/>
                <wp:positionH relativeFrom="column">
                  <wp:posOffset>2050415</wp:posOffset>
                </wp:positionH>
                <wp:positionV relativeFrom="paragraph">
                  <wp:posOffset>8912225</wp:posOffset>
                </wp:positionV>
                <wp:extent cx="2298700" cy="533400"/>
                <wp:effectExtent l="0" t="0" r="0" b="0"/>
                <wp:wrapNone/>
                <wp:docPr id="4" name="Text Box 4"/>
                <wp:cNvGraphicFramePr/>
                <a:graphic xmlns:a="http://schemas.openxmlformats.org/drawingml/2006/main">
                  <a:graphicData uri="http://schemas.microsoft.com/office/word/2010/wordprocessingShape">
                    <wps:wsp>
                      <wps:cNvSpPr txBox="1"/>
                      <wps:spPr>
                        <a:xfrm>
                          <a:off x="0" y="0"/>
                          <a:ext cx="2298700" cy="533400"/>
                        </a:xfrm>
                        <a:prstGeom prst="rect">
                          <a:avLst/>
                        </a:prstGeom>
                        <a:noFill/>
                        <a:ln w="6350">
                          <a:noFill/>
                        </a:ln>
                      </wps:spPr>
                      <wps:txbx>
                        <w:txbxContent>
                          <w:p w14:paraId="1BFA0A49" w14:textId="5661F74B" w:rsidR="00105981" w:rsidRPr="00990A95" w:rsidRDefault="00105981" w:rsidP="00990A95">
                            <w:pPr>
                              <w:jc w:val="center"/>
                              <w:rPr>
                                <w:rFonts w:asciiTheme="majorHAnsi" w:hAnsiTheme="majorHAnsi" w:cstheme="majorHAnsi"/>
                                <w:b/>
                                <w:color w:val="FFFFFF" w:themeColor="background1"/>
                                <w:sz w:val="48"/>
                                <w:szCs w:val="48"/>
                              </w:rPr>
                            </w:pPr>
                            <w:r w:rsidRPr="00990A95">
                              <w:rPr>
                                <w:rFonts w:asciiTheme="majorHAnsi" w:hAnsiTheme="majorHAnsi" w:cstheme="majorHAnsi"/>
                                <w:b/>
                                <w:color w:val="FFFFFF" w:themeColor="background1"/>
                                <w:sz w:val="48"/>
                                <w:szCs w:val="4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491D82B" id="Text Box 4" o:spid="_x0000_s1028" type="#_x0000_t202" style="position:absolute;margin-left:161.45pt;margin-top:701.75pt;width:181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" filled="f" stroked="f" strokeweight=".5pt">
                <v:textbox>
                  <w:txbxContent>
                    <w:p w14:paraId="1BFA0A49" w14:textId="5661F74B" w:rsidR="00105981" w:rsidRPr="00990A95" w:rsidRDefault="00105981" w:rsidP="00990A95">
                      <w:pPr>
                        <w:jc w:val="center"/>
                        <w:rPr>
                          <w:rFonts w:asciiTheme="majorHAnsi" w:hAnsiTheme="majorHAnsi" w:cstheme="majorHAnsi"/>
                          <w:b/>
                          <w:color w:val="FFFFFF" w:themeColor="background1"/>
                          <w:sz w:val="48"/>
                          <w:szCs w:val="48"/>
                        </w:rPr>
                      </w:pPr>
                      <w:r w:rsidRPr="00990A95">
                        <w:rPr>
                          <w:rFonts w:asciiTheme="majorHAnsi" w:hAnsiTheme="majorHAnsi" w:cstheme="majorHAnsi"/>
                          <w:b/>
                          <w:color w:val="FFFFFF" w:themeColor="background1"/>
                          <w:sz w:val="48"/>
                          <w:szCs w:val="48"/>
                        </w:rPr>
                        <w:t xml:space="preserve"> </w:t>
                      </w:r>
                    </w:p>
                  </w:txbxContent>
                </v:textbox>
              </v:shape>
            </w:pict>
          </mc:Fallback>
        </mc:AlternateContent>
      </w:r>
      <w:r w:rsidR="000F1788" w:rsidRPr="00313CBF">
        <w:rPr>
          <w:noProof/>
          <w:vertAlign w:val="subscript"/>
          <w:lang w:val="en-US"/>
        </w:rPr>
        <w:drawing>
          <wp:inline distT="0" distB="0" distL="0" distR="0" wp14:anchorId="47129080" wp14:editId="32164F92">
            <wp:extent cx="7559040" cy="1095756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AHWI_cover-01.png"/>
                    <pic:cNvPicPr/>
                  </pic:nvPicPr>
                  <pic:blipFill>
                    <a:blip r:embed="rId11"/>
                    <a:stretch>
                      <a:fillRect/>
                    </a:stretch>
                  </pic:blipFill>
                  <pic:spPr>
                    <a:xfrm>
                      <a:off x="0" y="0"/>
                      <a:ext cx="7559040" cy="10957560"/>
                    </a:xfrm>
                    <a:prstGeom prst="rect">
                      <a:avLst/>
                    </a:prstGeom>
                  </pic:spPr>
                </pic:pic>
              </a:graphicData>
            </a:graphic>
          </wp:inline>
        </w:drawing>
      </w:r>
    </w:p>
    <w:p w14:paraId="089B3982" w14:textId="77777777" w:rsidR="00D10DB3" w:rsidRDefault="00D10DB3" w:rsidP="00E10D1B">
      <w:pPr>
        <w:jc w:val="center"/>
        <w:rPr>
          <w:rFonts w:asciiTheme="majorHAnsi" w:eastAsia="Calibri" w:hAnsiTheme="majorHAnsi" w:cs="Times New Roman"/>
          <w:b/>
          <w:sz w:val="28"/>
          <w:szCs w:val="28"/>
        </w:rPr>
      </w:pPr>
    </w:p>
    <w:p w14:paraId="1E22C7C1" w14:textId="77777777" w:rsidR="00D10DB3" w:rsidRDefault="00D10DB3" w:rsidP="00E10D1B">
      <w:pPr>
        <w:jc w:val="center"/>
        <w:rPr>
          <w:rFonts w:asciiTheme="majorHAnsi" w:eastAsia="Calibri" w:hAnsiTheme="majorHAnsi" w:cs="Times New Roman"/>
          <w:b/>
          <w:sz w:val="28"/>
          <w:szCs w:val="28"/>
        </w:rPr>
      </w:pPr>
    </w:p>
    <w:p w14:paraId="0AE5A690" w14:textId="55C55238" w:rsidR="004718AF" w:rsidRPr="003A2524" w:rsidRDefault="00715A2F" w:rsidP="00E10D1B">
      <w:pPr>
        <w:jc w:val="center"/>
        <w:rPr>
          <w:rFonts w:ascii="Whitney Light" w:eastAsia="Calibri" w:hAnsi="Whitney Light" w:cs="Times New Roman"/>
          <w:b/>
          <w:sz w:val="28"/>
          <w:szCs w:val="28"/>
        </w:rPr>
      </w:pPr>
      <w:r>
        <w:rPr>
          <w:rFonts w:ascii="Whitney Light" w:eastAsia="Calibri" w:hAnsi="Whitney Light" w:cs="Times New Roman"/>
          <w:b/>
          <w:sz w:val="28"/>
          <w:szCs w:val="28"/>
        </w:rPr>
        <w:t xml:space="preserve">JULY LOOTING </w:t>
      </w:r>
      <w:r w:rsidR="00AB3D71">
        <w:rPr>
          <w:rFonts w:ascii="Whitney Light" w:eastAsia="Calibri" w:hAnsi="Whitney Light" w:cs="Times New Roman"/>
          <w:b/>
          <w:sz w:val="28"/>
          <w:szCs w:val="28"/>
        </w:rPr>
        <w:t xml:space="preserve">AND RIOTS </w:t>
      </w:r>
      <w:r>
        <w:rPr>
          <w:rFonts w:ascii="Whitney Light" w:eastAsia="Calibri" w:hAnsi="Whitney Light" w:cs="Times New Roman"/>
          <w:b/>
          <w:sz w:val="28"/>
          <w:szCs w:val="28"/>
        </w:rPr>
        <w:t xml:space="preserve">CONTRIBUTED TO </w:t>
      </w:r>
      <w:r w:rsidR="00C76D4A">
        <w:rPr>
          <w:rFonts w:ascii="Whitney Light" w:eastAsia="Calibri" w:hAnsi="Whitney Light" w:cs="Times New Roman"/>
          <w:b/>
          <w:sz w:val="28"/>
          <w:szCs w:val="28"/>
        </w:rPr>
        <w:t xml:space="preserve">A </w:t>
      </w:r>
      <w:r w:rsidR="003A2524">
        <w:rPr>
          <w:rFonts w:ascii="Whitney Light" w:eastAsia="Calibri" w:hAnsi="Whitney Light" w:cs="Times New Roman"/>
          <w:b/>
          <w:sz w:val="28"/>
          <w:szCs w:val="28"/>
        </w:rPr>
        <w:t xml:space="preserve">DECREASE </w:t>
      </w:r>
      <w:r w:rsidR="00C76D4A">
        <w:rPr>
          <w:rFonts w:ascii="Whitney Light" w:eastAsia="Calibri" w:hAnsi="Whitney Light" w:cs="Times New Roman"/>
          <w:b/>
          <w:sz w:val="28"/>
          <w:szCs w:val="28"/>
        </w:rPr>
        <w:t xml:space="preserve">OF </w:t>
      </w:r>
      <w:r w:rsidR="003A2524">
        <w:rPr>
          <w:rFonts w:ascii="Whitney Light" w:eastAsia="Calibri" w:hAnsi="Whitney Light" w:cs="Times New Roman"/>
          <w:b/>
          <w:sz w:val="28"/>
          <w:szCs w:val="28"/>
        </w:rPr>
        <w:t xml:space="preserve">R425 BILLION </w:t>
      </w:r>
      <w:r w:rsidR="00BA226C">
        <w:rPr>
          <w:rFonts w:ascii="Whitney Light" w:eastAsia="Calibri" w:hAnsi="Whitney Light" w:cs="Times New Roman"/>
          <w:b/>
          <w:sz w:val="28"/>
          <w:szCs w:val="28"/>
        </w:rPr>
        <w:t xml:space="preserve">IN </w:t>
      </w:r>
      <w:r w:rsidR="00BA226C" w:rsidRPr="003A2524">
        <w:rPr>
          <w:rFonts w:ascii="Whitney Light" w:eastAsia="Calibri" w:hAnsi="Whitney Light" w:cs="Times New Roman"/>
          <w:b/>
          <w:sz w:val="28"/>
          <w:szCs w:val="28"/>
        </w:rPr>
        <w:t xml:space="preserve">HOUSEHOLD REAL NET WEALTH </w:t>
      </w:r>
      <w:r w:rsidR="003A2524">
        <w:rPr>
          <w:rFonts w:ascii="Whitney Light" w:eastAsia="Calibri" w:hAnsi="Whitney Light" w:cs="Times New Roman"/>
          <w:b/>
          <w:sz w:val="28"/>
          <w:szCs w:val="28"/>
        </w:rPr>
        <w:t xml:space="preserve">IN </w:t>
      </w:r>
      <w:r>
        <w:rPr>
          <w:rFonts w:ascii="Whitney Light" w:eastAsia="Calibri" w:hAnsi="Whitney Light" w:cs="Times New Roman"/>
          <w:b/>
          <w:sz w:val="28"/>
          <w:szCs w:val="28"/>
        </w:rPr>
        <w:t>THE THIRD QUARTER OF</w:t>
      </w:r>
      <w:r w:rsidR="00E83FA7">
        <w:rPr>
          <w:rFonts w:ascii="Whitney Light" w:eastAsia="Calibri" w:hAnsi="Whitney Light" w:cs="Times New Roman"/>
          <w:b/>
          <w:sz w:val="28"/>
          <w:szCs w:val="28"/>
        </w:rPr>
        <w:t xml:space="preserve"> 2021</w:t>
      </w:r>
    </w:p>
    <w:p w14:paraId="46C32CBE" w14:textId="77777777" w:rsidR="00D10DB3" w:rsidRPr="003A2524" w:rsidRDefault="00D10DB3" w:rsidP="00E10D1B">
      <w:pPr>
        <w:jc w:val="center"/>
        <w:rPr>
          <w:rFonts w:ascii="Whitney Light" w:eastAsia="Calibri" w:hAnsi="Whitney Light" w:cs="Times New Roman"/>
          <w:b/>
          <w:sz w:val="16"/>
          <w:szCs w:val="16"/>
        </w:rPr>
      </w:pPr>
    </w:p>
    <w:p w14:paraId="4F067002" w14:textId="77777777" w:rsidR="00CB403C" w:rsidRDefault="00CB403C" w:rsidP="00373FD8">
      <w:pPr>
        <w:spacing w:after="200"/>
        <w:rPr>
          <w:rFonts w:asciiTheme="majorHAnsi" w:eastAsia="Calibri" w:hAnsiTheme="majorHAnsi" w:cs="Times New Roman"/>
          <w:b/>
        </w:rPr>
      </w:pPr>
    </w:p>
    <w:p w14:paraId="74F18B02" w14:textId="786ED5A1" w:rsidR="002D241E" w:rsidRPr="003A2524" w:rsidRDefault="002D241E" w:rsidP="00373FD8">
      <w:pPr>
        <w:spacing w:after="200"/>
        <w:rPr>
          <w:rFonts w:ascii="Whitney Light" w:eastAsia="Calibri" w:hAnsi="Whitney Light" w:cs="Times New Roman"/>
          <w:b/>
          <w:color w:val="E11B22"/>
        </w:rPr>
      </w:pPr>
      <w:r w:rsidRPr="003A2524">
        <w:rPr>
          <w:rFonts w:ascii="Whitney Light" w:eastAsia="Calibri" w:hAnsi="Whitney Light" w:cs="Times New Roman"/>
          <w:b/>
          <w:color w:val="E11B22"/>
        </w:rPr>
        <w:t>SUMMARY</w:t>
      </w:r>
    </w:p>
    <w:p w14:paraId="5BC19070" w14:textId="359FE652" w:rsidR="00E7716A" w:rsidRDefault="00584CE8" w:rsidP="00E10D1B">
      <w:pPr>
        <w:spacing w:after="200" w:line="276" w:lineRule="auto"/>
        <w:rPr>
          <w:rFonts w:ascii="Whitney Light" w:eastAsia="Calibri" w:hAnsi="Whitney Light" w:cs="Times New Roman"/>
        </w:rPr>
      </w:pPr>
      <w:r>
        <w:rPr>
          <w:rFonts w:ascii="Whitney Light" w:eastAsia="Calibri" w:hAnsi="Whitney Light" w:cs="Times New Roman"/>
        </w:rPr>
        <w:t>T</w:t>
      </w:r>
      <w:r w:rsidR="00E83FA7" w:rsidRPr="00F55313">
        <w:rPr>
          <w:rFonts w:ascii="Whitney Light" w:eastAsia="Calibri" w:hAnsi="Whitney Light" w:cs="Times New Roman"/>
        </w:rPr>
        <w:t xml:space="preserve">he real value of </w:t>
      </w:r>
      <w:r w:rsidR="00E83FA7">
        <w:rPr>
          <w:rFonts w:ascii="Whitney Light" w:eastAsia="Calibri" w:hAnsi="Whitney Light" w:cs="Times New Roman"/>
        </w:rPr>
        <w:t xml:space="preserve">South African </w:t>
      </w:r>
      <w:r w:rsidR="00E83FA7" w:rsidRPr="00F55313">
        <w:rPr>
          <w:rFonts w:ascii="Whitney Light" w:eastAsia="Calibri" w:hAnsi="Whitney Light" w:cs="Times New Roman"/>
        </w:rPr>
        <w:t>households’</w:t>
      </w:r>
      <w:bookmarkStart w:id="0" w:name="_GoBack"/>
      <w:bookmarkEnd w:id="0"/>
      <w:r w:rsidR="00E83FA7" w:rsidRPr="00F55313">
        <w:rPr>
          <w:rFonts w:ascii="Whitney Light" w:eastAsia="Calibri" w:hAnsi="Whitney Light" w:cs="Times New Roman"/>
        </w:rPr>
        <w:t xml:space="preserve"> net wealth </w:t>
      </w:r>
      <w:r>
        <w:rPr>
          <w:rFonts w:ascii="Whitney Light" w:eastAsia="Calibri" w:hAnsi="Whitney Light" w:cs="Times New Roman"/>
        </w:rPr>
        <w:t xml:space="preserve">is estimated </w:t>
      </w:r>
      <w:r w:rsidR="00E83FA7">
        <w:rPr>
          <w:rFonts w:ascii="Whitney Light" w:eastAsia="Calibri" w:hAnsi="Whitney Light" w:cs="Times New Roman"/>
        </w:rPr>
        <w:t xml:space="preserve">to have </w:t>
      </w:r>
      <w:r w:rsidR="00715A2F">
        <w:rPr>
          <w:rFonts w:ascii="Whitney Light" w:eastAsia="Calibri" w:hAnsi="Whitney Light" w:cs="Times New Roman"/>
        </w:rPr>
        <w:t xml:space="preserve">decreased by R425.2 billion </w:t>
      </w:r>
      <w:r w:rsidR="00EA1D2A">
        <w:rPr>
          <w:rFonts w:ascii="Whitney Light" w:eastAsia="Calibri" w:hAnsi="Whitney Light" w:cs="Times New Roman"/>
        </w:rPr>
        <w:t>in the third quarter of 2021 (</w:t>
      </w:r>
      <w:r w:rsidR="00EA1D2A" w:rsidRPr="00F55313">
        <w:rPr>
          <w:rFonts w:ascii="Whitney Light" w:eastAsia="Calibri" w:hAnsi="Whitney Light" w:cs="Times New Roman"/>
        </w:rPr>
        <w:t>Q3 2021</w:t>
      </w:r>
      <w:r w:rsidR="00EA1D2A">
        <w:rPr>
          <w:rFonts w:ascii="Whitney Light" w:eastAsia="Calibri" w:hAnsi="Whitney Light" w:cs="Times New Roman"/>
        </w:rPr>
        <w:t xml:space="preserve">). Momentum-Unisa estimates that households’ real net wealth declined from R12 577.8 billion (R12.577 trillion) in Q2 2021 </w:t>
      </w:r>
      <w:r w:rsidR="00715A2F">
        <w:rPr>
          <w:rFonts w:ascii="Whitney Light" w:eastAsia="Calibri" w:hAnsi="Whitney Light" w:cs="Times New Roman"/>
        </w:rPr>
        <w:t xml:space="preserve">to </w:t>
      </w:r>
      <w:r w:rsidR="00E83FA7" w:rsidRPr="00F55313">
        <w:rPr>
          <w:rFonts w:ascii="Whitney Light" w:eastAsia="Calibri" w:hAnsi="Whitney Light" w:cs="Times New Roman"/>
        </w:rPr>
        <w:t>R12 152.6 billion (R12.152 trillion)</w:t>
      </w:r>
      <w:r w:rsidR="00EA1D2A">
        <w:rPr>
          <w:rFonts w:ascii="Whitney Light" w:eastAsia="Calibri" w:hAnsi="Whitney Light" w:cs="Times New Roman"/>
        </w:rPr>
        <w:t xml:space="preserve"> in Q3 2021</w:t>
      </w:r>
      <w:r>
        <w:rPr>
          <w:rFonts w:ascii="Whitney Light" w:eastAsia="Calibri" w:hAnsi="Whitney Light" w:cs="Times New Roman"/>
        </w:rPr>
        <w:t>.</w:t>
      </w:r>
      <w:r w:rsidR="00E83FA7" w:rsidRPr="00F55313">
        <w:rPr>
          <w:rFonts w:ascii="Whitney Light" w:eastAsia="Calibri" w:hAnsi="Whitney Light" w:cs="Times New Roman"/>
        </w:rPr>
        <w:t xml:space="preserve"> </w:t>
      </w:r>
      <w:r w:rsidR="00D505CC">
        <w:rPr>
          <w:rFonts w:ascii="Whitney Light" w:eastAsia="Calibri" w:hAnsi="Whitney Light" w:cs="Times New Roman"/>
        </w:rPr>
        <w:t>This decline can</w:t>
      </w:r>
      <w:r w:rsidR="001C12D2">
        <w:rPr>
          <w:rFonts w:ascii="Whitney Light" w:eastAsia="Calibri" w:hAnsi="Whitney Light" w:cs="Times New Roman"/>
        </w:rPr>
        <w:t xml:space="preserve"> in part</w:t>
      </w:r>
      <w:r w:rsidR="00D505CC">
        <w:rPr>
          <w:rFonts w:ascii="Whitney Light" w:eastAsia="Calibri" w:hAnsi="Whitney Light" w:cs="Times New Roman"/>
        </w:rPr>
        <w:t xml:space="preserve"> be attributed to the looting and riots which occurred from 8</w:t>
      </w:r>
      <w:r w:rsidR="001C12D2">
        <w:rPr>
          <w:rFonts w:ascii="Whitney Light" w:eastAsia="Calibri" w:hAnsi="Whitney Light" w:cs="Times New Roman"/>
        </w:rPr>
        <w:t xml:space="preserve"> July</w:t>
      </w:r>
      <w:r w:rsidR="00D505CC">
        <w:rPr>
          <w:rFonts w:ascii="Whitney Light" w:eastAsia="Calibri" w:hAnsi="Whitney Light" w:cs="Times New Roman"/>
        </w:rPr>
        <w:t xml:space="preserve"> to 18 July 2021</w:t>
      </w:r>
      <w:r w:rsidR="001C12D2">
        <w:rPr>
          <w:rFonts w:ascii="Whitney Light" w:eastAsia="Calibri" w:hAnsi="Whitney Light" w:cs="Times New Roman"/>
        </w:rPr>
        <w:t xml:space="preserve"> in KwaZulu-Natal and Gauteng</w:t>
      </w:r>
      <w:r w:rsidR="00D505CC">
        <w:rPr>
          <w:rFonts w:ascii="Whitney Light" w:eastAsia="Calibri" w:hAnsi="Whitney Light" w:cs="Times New Roman"/>
        </w:rPr>
        <w:t>.</w:t>
      </w:r>
    </w:p>
    <w:p w14:paraId="1B1FB2FB" w14:textId="78F72997" w:rsidR="00ED0DEC" w:rsidRDefault="007374B7" w:rsidP="00E10D1B">
      <w:pPr>
        <w:spacing w:after="200" w:line="276" w:lineRule="auto"/>
        <w:rPr>
          <w:rFonts w:ascii="Whitney Light" w:eastAsia="Calibri" w:hAnsi="Whitney Light" w:cs="Times New Roman"/>
        </w:rPr>
      </w:pPr>
      <w:r>
        <w:rPr>
          <w:rFonts w:ascii="Whitney Light" w:eastAsia="Calibri" w:hAnsi="Whitney Light" w:cs="Times New Roman"/>
        </w:rPr>
        <w:t xml:space="preserve">Analysis by Momentum-Unisa </w:t>
      </w:r>
      <w:r w:rsidR="009058DE">
        <w:rPr>
          <w:rFonts w:ascii="Whitney Light" w:eastAsia="Calibri" w:hAnsi="Whitney Light" w:cs="Times New Roman"/>
        </w:rPr>
        <w:t xml:space="preserve">revealed that the bulk of the </w:t>
      </w:r>
      <w:r w:rsidR="001C12D2">
        <w:rPr>
          <w:rFonts w:ascii="Whitney Light" w:eastAsia="Calibri" w:hAnsi="Whitney Light" w:cs="Times New Roman"/>
        </w:rPr>
        <w:t xml:space="preserve">decrease </w:t>
      </w:r>
      <w:r w:rsidR="00EA1D2A">
        <w:rPr>
          <w:rFonts w:ascii="Whitney Light" w:eastAsia="Calibri" w:hAnsi="Whitney Light" w:cs="Times New Roman"/>
        </w:rPr>
        <w:t xml:space="preserve">in household wealth </w:t>
      </w:r>
      <w:r w:rsidR="009058DE">
        <w:rPr>
          <w:rFonts w:ascii="Whitney Light" w:eastAsia="Calibri" w:hAnsi="Whitney Light" w:cs="Times New Roman"/>
        </w:rPr>
        <w:t xml:space="preserve">can be attributed </w:t>
      </w:r>
      <w:r w:rsidR="001C12D2">
        <w:rPr>
          <w:rFonts w:ascii="Whitney Light" w:eastAsia="Calibri" w:hAnsi="Whitney Light" w:cs="Times New Roman"/>
        </w:rPr>
        <w:t>to a decline in the real value of household</w:t>
      </w:r>
      <w:r w:rsidR="00ED0DEC">
        <w:rPr>
          <w:rFonts w:ascii="Whitney Light" w:eastAsia="Calibri" w:hAnsi="Whitney Light" w:cs="Times New Roman"/>
        </w:rPr>
        <w:t>s’ assets, especially their investments in</w:t>
      </w:r>
      <w:r w:rsidR="001C12D2">
        <w:rPr>
          <w:rFonts w:ascii="Whitney Light" w:eastAsia="Calibri" w:hAnsi="Whitney Light" w:cs="Times New Roman"/>
        </w:rPr>
        <w:t xml:space="preserve"> pension funds and </w:t>
      </w:r>
      <w:r w:rsidR="00ED0DEC">
        <w:rPr>
          <w:rFonts w:ascii="Whitney Light" w:eastAsia="Calibri" w:hAnsi="Whitney Light" w:cs="Times New Roman"/>
        </w:rPr>
        <w:t>unit trusts</w:t>
      </w:r>
      <w:r w:rsidR="001C12D2">
        <w:rPr>
          <w:rFonts w:ascii="Whitney Light" w:eastAsia="Calibri" w:hAnsi="Whitney Light" w:cs="Times New Roman"/>
        </w:rPr>
        <w:t>.</w:t>
      </w:r>
    </w:p>
    <w:p w14:paraId="1B896396" w14:textId="6DA00679" w:rsidR="00ED0DEC" w:rsidRDefault="00ED0DEC" w:rsidP="00ED0DEC">
      <w:pPr>
        <w:spacing w:after="200" w:line="276" w:lineRule="auto"/>
        <w:rPr>
          <w:rFonts w:ascii="Whitney Light" w:eastAsia="Calibri" w:hAnsi="Whitney Light" w:cs="Times New Roman"/>
        </w:rPr>
      </w:pPr>
      <w:r>
        <w:rPr>
          <w:rFonts w:ascii="Whitney Light" w:eastAsia="Calibri" w:hAnsi="Whitney Light" w:cs="Times New Roman"/>
        </w:rPr>
        <w:t>The real value of households’ assets is estimated to have been R14</w:t>
      </w:r>
      <w:r w:rsidR="00EB1C3F">
        <w:rPr>
          <w:rFonts w:ascii="Whitney Light" w:eastAsia="Calibri" w:hAnsi="Whitney Light" w:cs="Times New Roman"/>
        </w:rPr>
        <w:t> </w:t>
      </w:r>
      <w:r>
        <w:rPr>
          <w:rFonts w:ascii="Whitney Light" w:eastAsia="Calibri" w:hAnsi="Whitney Light" w:cs="Times New Roman"/>
        </w:rPr>
        <w:t xml:space="preserve">189.8 billion at the end of Q3 2021. This is R442.5 billion (3%) less compared to Q2 2021. </w:t>
      </w:r>
      <w:r w:rsidR="009058DE">
        <w:rPr>
          <w:rFonts w:ascii="Whitney Light" w:eastAsia="Calibri" w:hAnsi="Whitney Light" w:cs="Times New Roman"/>
        </w:rPr>
        <w:t>However</w:t>
      </w:r>
      <w:r w:rsidR="00B01F5E">
        <w:rPr>
          <w:rFonts w:ascii="Whitney Light" w:eastAsia="Calibri" w:hAnsi="Whitney Light" w:cs="Times New Roman"/>
        </w:rPr>
        <w:t xml:space="preserve">, the real value of household liabilities (mostly outstanding credit) is </w:t>
      </w:r>
      <w:r w:rsidR="009058DE">
        <w:rPr>
          <w:rFonts w:ascii="Whitney Light" w:eastAsia="Calibri" w:hAnsi="Whitney Light" w:cs="Times New Roman"/>
        </w:rPr>
        <w:t xml:space="preserve">also </w:t>
      </w:r>
      <w:r w:rsidR="00B01F5E">
        <w:rPr>
          <w:rFonts w:ascii="Whitney Light" w:eastAsia="Calibri" w:hAnsi="Whitney Light" w:cs="Times New Roman"/>
        </w:rPr>
        <w:t>estimated to have decreased</w:t>
      </w:r>
      <w:r w:rsidR="00FF466D">
        <w:rPr>
          <w:rFonts w:ascii="Whitney Light" w:eastAsia="Calibri" w:hAnsi="Whitney Light" w:cs="Times New Roman"/>
        </w:rPr>
        <w:t xml:space="preserve"> by </w:t>
      </w:r>
      <w:r w:rsidR="00B01F5E">
        <w:rPr>
          <w:rFonts w:ascii="Whitney Light" w:eastAsia="Calibri" w:hAnsi="Whitney Light" w:cs="Times New Roman"/>
        </w:rPr>
        <w:t>R17.2 billion in Q3 2021. The combination of lower asset and outstanding debt values equate</w:t>
      </w:r>
      <w:r w:rsidR="00437773">
        <w:rPr>
          <w:rFonts w:ascii="Whitney Light" w:eastAsia="Calibri" w:hAnsi="Whitney Light" w:cs="Times New Roman"/>
        </w:rPr>
        <w:t>s</w:t>
      </w:r>
      <w:r w:rsidR="00B01F5E">
        <w:rPr>
          <w:rFonts w:ascii="Whitney Light" w:eastAsia="Calibri" w:hAnsi="Whitney Light" w:cs="Times New Roman"/>
        </w:rPr>
        <w:t xml:space="preserve"> to the decrease of R425.2 billion in household wealth.</w:t>
      </w:r>
    </w:p>
    <w:p w14:paraId="676B0006" w14:textId="77777777" w:rsidR="00B27E64" w:rsidRDefault="00FF466D" w:rsidP="00E10D1B">
      <w:pPr>
        <w:spacing w:after="200" w:line="276" w:lineRule="auto"/>
        <w:rPr>
          <w:rFonts w:ascii="Whitney Light" w:eastAsia="Calibri" w:hAnsi="Whitney Light" w:cs="Times New Roman"/>
        </w:rPr>
      </w:pPr>
      <w:r>
        <w:rPr>
          <w:rFonts w:ascii="Whitney Light" w:eastAsia="Calibri" w:hAnsi="Whitney Light" w:cs="Times New Roman"/>
        </w:rPr>
        <w:t>A breakdown of household assets in its major categories revealed that not all asset components</w:t>
      </w:r>
      <w:r w:rsidR="00B27E64">
        <w:rPr>
          <w:rFonts w:ascii="Whitney Light" w:eastAsia="Calibri" w:hAnsi="Whitney Light" w:cs="Times New Roman"/>
        </w:rPr>
        <w:t xml:space="preserve"> decreased in Q3 2021. Real non-financial assets increased by an estimated R33.3 billion in Q3 2021, mainly because of an increase of R29.3 billion in the real value of residential property.</w:t>
      </w:r>
    </w:p>
    <w:p w14:paraId="15751D37" w14:textId="18FE2DA0" w:rsidR="00B27E64" w:rsidRDefault="00B27E64" w:rsidP="00B27E64">
      <w:pPr>
        <w:spacing w:after="200" w:line="276" w:lineRule="auto"/>
        <w:rPr>
          <w:rFonts w:ascii="Whitney Light" w:eastAsia="Calibri" w:hAnsi="Whitney Light" w:cs="Times New Roman"/>
        </w:rPr>
      </w:pPr>
      <w:r>
        <w:rPr>
          <w:rFonts w:ascii="Whitney Light" w:eastAsia="Calibri" w:hAnsi="Whitney Light" w:cs="Times New Roman"/>
        </w:rPr>
        <w:t>However, the more volatile (and also largest) component,</w:t>
      </w:r>
      <w:r w:rsidR="00B66A7E">
        <w:rPr>
          <w:rFonts w:ascii="Whitney Light" w:eastAsia="Calibri" w:hAnsi="Whitney Light" w:cs="Times New Roman"/>
        </w:rPr>
        <w:t xml:space="preserve"> namely</w:t>
      </w:r>
      <w:r>
        <w:rPr>
          <w:rFonts w:ascii="Whitney Light" w:eastAsia="Calibri" w:hAnsi="Whitney Light" w:cs="Times New Roman"/>
        </w:rPr>
        <w:t xml:space="preserve"> financial assets, decreased by R475.8</w:t>
      </w:r>
      <w:r w:rsidR="00EB1C3F">
        <w:rPr>
          <w:rFonts w:ascii="Whitney Light" w:eastAsia="Calibri" w:hAnsi="Whitney Light" w:cs="Times New Roman"/>
        </w:rPr>
        <w:t> </w:t>
      </w:r>
      <w:r>
        <w:rPr>
          <w:rFonts w:ascii="Whitney Light" w:eastAsia="Calibri" w:hAnsi="Whitney Light" w:cs="Times New Roman"/>
        </w:rPr>
        <w:t>billion in Q3 2021 to R9</w:t>
      </w:r>
      <w:r w:rsidR="00EB1C3F">
        <w:rPr>
          <w:rFonts w:ascii="Whitney Light" w:eastAsia="Calibri" w:hAnsi="Whitney Light" w:cs="Times New Roman"/>
        </w:rPr>
        <w:t> </w:t>
      </w:r>
      <w:r>
        <w:rPr>
          <w:rFonts w:ascii="Whitney Light" w:eastAsia="Calibri" w:hAnsi="Whitney Light" w:cs="Times New Roman"/>
        </w:rPr>
        <w:t>020.8 billion. Whereas the real value of household deposits increased by R19.4</w:t>
      </w:r>
      <w:r w:rsidR="00EB1C3F">
        <w:rPr>
          <w:rFonts w:ascii="Whitney Light" w:eastAsia="Calibri" w:hAnsi="Whitney Light" w:cs="Times New Roman"/>
        </w:rPr>
        <w:t> </w:t>
      </w:r>
      <w:r>
        <w:rPr>
          <w:rFonts w:ascii="Whitney Light" w:eastAsia="Calibri" w:hAnsi="Whitney Light" w:cs="Times New Roman"/>
        </w:rPr>
        <w:t>billion (1.5%) in Q3 2021, the real value of households’ investments in pension</w:t>
      </w:r>
      <w:r w:rsidR="00911693">
        <w:rPr>
          <w:rFonts w:ascii="Whitney Light" w:eastAsia="Calibri" w:hAnsi="Whitney Light" w:cs="Times New Roman"/>
        </w:rPr>
        <w:t xml:space="preserve"> funds and other retirement instruments</w:t>
      </w:r>
      <w:r>
        <w:rPr>
          <w:rFonts w:ascii="Whitney Light" w:eastAsia="Calibri" w:hAnsi="Whitney Light" w:cs="Times New Roman"/>
        </w:rPr>
        <w:t xml:space="preserve"> decreased by an estimated R265.6 billion (5.1%) in Q3 2021. In addition, the other investments component declined by R229.6 billion (7.6%). </w:t>
      </w:r>
    </w:p>
    <w:p w14:paraId="2788420B" w14:textId="49DF5CF6" w:rsidR="00B27E64" w:rsidRDefault="00804797" w:rsidP="00B27E64">
      <w:pPr>
        <w:spacing w:after="200" w:line="276" w:lineRule="auto"/>
        <w:rPr>
          <w:rFonts w:ascii="Whitney Light" w:eastAsia="Calibri" w:hAnsi="Whitney Light" w:cs="Times New Roman"/>
        </w:rPr>
      </w:pPr>
      <w:r>
        <w:rPr>
          <w:rFonts w:ascii="Whitney Light" w:eastAsia="Calibri" w:hAnsi="Whitney Light" w:cs="Times New Roman"/>
        </w:rPr>
        <w:t>While many international and local events contributed to the decline in the real value of households’ financial assets, the looting and riots also contributed to this decrease – as it negatively affected share and bond prices.  As households’ contributions to pension funds and other investments are among others invested in listed shares, the real value thereof decreased by an estimated R268.3 billion in th</w:t>
      </w:r>
      <w:r w:rsidR="00365849">
        <w:rPr>
          <w:rFonts w:ascii="Whitney Light" w:eastAsia="Calibri" w:hAnsi="Whitney Light" w:cs="Times New Roman"/>
        </w:rPr>
        <w:t>e period ranging from 7 July to 19 July 2121.</w:t>
      </w:r>
    </w:p>
    <w:p w14:paraId="2950E59B" w14:textId="777EE381" w:rsidR="00365849" w:rsidRDefault="00365849" w:rsidP="00365849">
      <w:pPr>
        <w:spacing w:after="200" w:line="276" w:lineRule="auto"/>
        <w:rPr>
          <w:rFonts w:ascii="Whitney Light" w:eastAsia="Calibri" w:hAnsi="Whitney Light" w:cs="Times New Roman"/>
        </w:rPr>
      </w:pPr>
      <w:r w:rsidRPr="00381501">
        <w:rPr>
          <w:rFonts w:ascii="Whitney Light" w:eastAsia="Calibri" w:hAnsi="Whitney Light" w:cs="Times New Roman"/>
        </w:rPr>
        <w:t xml:space="preserve">The </w:t>
      </w:r>
      <w:r>
        <w:rPr>
          <w:rFonts w:ascii="Whitney Light" w:eastAsia="Calibri" w:hAnsi="Whitney Light" w:cs="Times New Roman"/>
        </w:rPr>
        <w:t xml:space="preserve">decrease of R17.2 billion in the </w:t>
      </w:r>
      <w:r w:rsidRPr="00381501">
        <w:rPr>
          <w:rFonts w:ascii="Whitney Light" w:eastAsia="Calibri" w:hAnsi="Whitney Light" w:cs="Times New Roman"/>
        </w:rPr>
        <w:t xml:space="preserve">real value of households’ outstanding liabilities </w:t>
      </w:r>
      <w:r>
        <w:rPr>
          <w:rFonts w:ascii="Whitney Light" w:eastAsia="Calibri" w:hAnsi="Whitney Light" w:cs="Times New Roman"/>
        </w:rPr>
        <w:t xml:space="preserve">can be attributed to the other debt category, as the real value of household mortgages remained unchanged at R951.9 billion in Q3 2021. </w:t>
      </w:r>
      <w:r w:rsidR="00911693">
        <w:rPr>
          <w:rFonts w:ascii="Whitney Light" w:eastAsia="Calibri" w:hAnsi="Whitney Light" w:cs="Times New Roman"/>
        </w:rPr>
        <w:t>Most of the decline in the other debt category accrue</w:t>
      </w:r>
      <w:r w:rsidR="007C0F06">
        <w:rPr>
          <w:rFonts w:ascii="Whitney Light" w:eastAsia="Calibri" w:hAnsi="Whitney Light" w:cs="Times New Roman"/>
        </w:rPr>
        <w:t>d</w:t>
      </w:r>
      <w:r w:rsidR="00911693">
        <w:rPr>
          <w:rFonts w:ascii="Whitney Light" w:eastAsia="Calibri" w:hAnsi="Whitney Light" w:cs="Times New Roman"/>
        </w:rPr>
        <w:t xml:space="preserve"> from decreases in the real value of households’ outstanding personal loans and overdraft facilities. </w:t>
      </w:r>
      <w:r>
        <w:rPr>
          <w:rFonts w:ascii="Whitney Light" w:eastAsia="Calibri" w:hAnsi="Whitney Light" w:cs="Times New Roman"/>
        </w:rPr>
        <w:t xml:space="preserve">It has become much harder for households to access credit as credit providers turned </w:t>
      </w:r>
      <w:r w:rsidR="00C77004">
        <w:rPr>
          <w:rFonts w:ascii="Whitney Light" w:eastAsia="Calibri" w:hAnsi="Whitney Light" w:cs="Times New Roman"/>
        </w:rPr>
        <w:t>c</w:t>
      </w:r>
      <w:r>
        <w:rPr>
          <w:rFonts w:ascii="Whitney Light" w:eastAsia="Calibri" w:hAnsi="Whitney Light" w:cs="Times New Roman"/>
        </w:rPr>
        <w:t>autious when considering credit applications. For instance, only 36.4% of all loan applications were approved in Q2 202</w:t>
      </w:r>
      <w:r w:rsidR="00213720">
        <w:rPr>
          <w:rFonts w:ascii="Whitney Light" w:eastAsia="Calibri" w:hAnsi="Whitney Light" w:cs="Times New Roman"/>
        </w:rPr>
        <w:t>1</w:t>
      </w:r>
      <w:r>
        <w:rPr>
          <w:rFonts w:ascii="Whitney Light" w:eastAsia="Calibri" w:hAnsi="Whitney Light" w:cs="Times New Roman"/>
        </w:rPr>
        <w:t xml:space="preserve">. This percentage was </w:t>
      </w:r>
      <w:r w:rsidR="00C77004">
        <w:rPr>
          <w:rFonts w:ascii="Whitney Light" w:eastAsia="Calibri" w:hAnsi="Whitney Light" w:cs="Times New Roman"/>
        </w:rPr>
        <w:t>55.4% a decade ago.</w:t>
      </w:r>
    </w:p>
    <w:p w14:paraId="0304A5D7" w14:textId="77777777" w:rsidR="00365849" w:rsidRDefault="00365849" w:rsidP="00B27E64">
      <w:pPr>
        <w:spacing w:after="200" w:line="276" w:lineRule="auto"/>
        <w:rPr>
          <w:rFonts w:ascii="Whitney Light" w:eastAsia="Calibri" w:hAnsi="Whitney Light" w:cs="Times New Roman"/>
        </w:rPr>
      </w:pPr>
    </w:p>
    <w:p w14:paraId="2B4A6410" w14:textId="3F70A99D" w:rsidR="00C5432F" w:rsidRPr="00F55313" w:rsidRDefault="006211AD" w:rsidP="00C5432F">
      <w:pPr>
        <w:spacing w:after="20" w:line="276" w:lineRule="auto"/>
        <w:rPr>
          <w:rFonts w:ascii="Whitney Light" w:eastAsia="Calibri" w:hAnsi="Whitney Light" w:cs="Times New Roman"/>
          <w:color w:val="E11B22"/>
        </w:rPr>
      </w:pPr>
      <w:r w:rsidRPr="00F55313">
        <w:rPr>
          <w:rFonts w:ascii="Whitney Light" w:eastAsia="Calibri" w:hAnsi="Whitney Light" w:cs="Times New Roman"/>
          <w:b/>
          <w:color w:val="E11B22"/>
        </w:rPr>
        <w:t>HOUSEHOLD NET WEALTH</w:t>
      </w:r>
    </w:p>
    <w:p w14:paraId="7EAEEC30" w14:textId="0B280B92" w:rsidR="00F32D18" w:rsidRDefault="00EF4B4D" w:rsidP="006B45FD">
      <w:pPr>
        <w:spacing w:after="200" w:line="276" w:lineRule="auto"/>
        <w:rPr>
          <w:rFonts w:ascii="Whitney Light" w:eastAsia="Calibri" w:hAnsi="Whitney Light" w:cs="Times New Roman"/>
        </w:rPr>
      </w:pPr>
      <w:r>
        <w:rPr>
          <w:rFonts w:ascii="Whitney Light" w:eastAsia="Calibri" w:hAnsi="Whitney Light" w:cs="Times New Roman"/>
        </w:rPr>
        <w:t xml:space="preserve">The value of South African households’ assets, liabilities and net wealth were adjusted following the </w:t>
      </w:r>
      <w:r w:rsidR="00E83FA7">
        <w:rPr>
          <w:rFonts w:ascii="Whitney Light" w:eastAsia="Calibri" w:hAnsi="Whitney Light" w:cs="Times New Roman"/>
        </w:rPr>
        <w:t xml:space="preserve">five yearly </w:t>
      </w:r>
      <w:r>
        <w:rPr>
          <w:rFonts w:ascii="Whitney Light" w:eastAsia="Calibri" w:hAnsi="Whitney Light" w:cs="Times New Roman"/>
        </w:rPr>
        <w:t>benchmarking methodology applied by the South African Reserve Bank</w:t>
      </w:r>
      <w:r w:rsidR="001C240A">
        <w:rPr>
          <w:rFonts w:ascii="Whitney Light" w:eastAsia="Calibri" w:hAnsi="Whitney Light" w:cs="Times New Roman"/>
        </w:rPr>
        <w:t>. This</w:t>
      </w:r>
      <w:r w:rsidR="00BD4FDB">
        <w:rPr>
          <w:rFonts w:ascii="Whitney Light" w:eastAsia="Calibri" w:hAnsi="Whitney Light" w:cs="Times New Roman"/>
        </w:rPr>
        <w:t xml:space="preserve"> should more accurately reflect the actual value of households’ net wealth</w:t>
      </w:r>
      <w:r w:rsidR="00F32D18">
        <w:rPr>
          <w:rFonts w:ascii="Whitney Light" w:eastAsia="Calibri" w:hAnsi="Whitney Light" w:cs="Times New Roman"/>
        </w:rPr>
        <w:t xml:space="preserve">. In addition, </w:t>
      </w:r>
      <w:r w:rsidR="00654EEC">
        <w:rPr>
          <w:rFonts w:ascii="Whitney Light" w:eastAsia="Calibri" w:hAnsi="Whitney Light" w:cs="Times New Roman"/>
        </w:rPr>
        <w:t xml:space="preserve">Momentum-Unisa </w:t>
      </w:r>
      <w:r w:rsidR="00F32D18">
        <w:rPr>
          <w:rFonts w:ascii="Whitney Light" w:eastAsia="Calibri" w:hAnsi="Whitney Light" w:cs="Times New Roman"/>
        </w:rPr>
        <w:t xml:space="preserve">rebased </w:t>
      </w:r>
      <w:r w:rsidR="00654EEC">
        <w:rPr>
          <w:rFonts w:ascii="Whitney Light" w:eastAsia="Calibri" w:hAnsi="Whitney Light" w:cs="Times New Roman"/>
        </w:rPr>
        <w:t xml:space="preserve">the actual values </w:t>
      </w:r>
      <w:r w:rsidR="00F32D18">
        <w:rPr>
          <w:rFonts w:ascii="Whitney Light" w:eastAsia="Calibri" w:hAnsi="Whitney Light" w:cs="Times New Roman"/>
        </w:rPr>
        <w:t xml:space="preserve">using the consumer price index </w:t>
      </w:r>
      <w:r w:rsidR="003A2524">
        <w:rPr>
          <w:rFonts w:ascii="Whitney Light" w:eastAsia="Calibri" w:hAnsi="Whitney Light" w:cs="Times New Roman"/>
        </w:rPr>
        <w:t xml:space="preserve">(CPI) </w:t>
      </w:r>
      <w:r w:rsidR="00F32D18">
        <w:rPr>
          <w:rFonts w:ascii="Whitney Light" w:eastAsia="Calibri" w:hAnsi="Whitney Light" w:cs="Times New Roman"/>
        </w:rPr>
        <w:t xml:space="preserve">of </w:t>
      </w:r>
      <w:r w:rsidR="004012B4">
        <w:rPr>
          <w:rFonts w:ascii="Whitney Light" w:eastAsia="Calibri" w:hAnsi="Whitney Light" w:cs="Times New Roman"/>
        </w:rPr>
        <w:t>Q4</w:t>
      </w:r>
      <w:r w:rsidR="00F32D18">
        <w:rPr>
          <w:rFonts w:ascii="Whitney Light" w:eastAsia="Calibri" w:hAnsi="Whitney Light" w:cs="Times New Roman"/>
        </w:rPr>
        <w:t xml:space="preserve"> 2016 (previously Q4 20</w:t>
      </w:r>
      <w:r w:rsidR="00DE0CBA">
        <w:rPr>
          <w:rFonts w:ascii="Whitney Light" w:eastAsia="Calibri" w:hAnsi="Whitney Light" w:cs="Times New Roman"/>
        </w:rPr>
        <w:t>1</w:t>
      </w:r>
      <w:r w:rsidR="00F32D18">
        <w:rPr>
          <w:rFonts w:ascii="Whitney Light" w:eastAsia="Calibri" w:hAnsi="Whitney Light" w:cs="Times New Roman"/>
        </w:rPr>
        <w:t>0)</w:t>
      </w:r>
      <w:r w:rsidR="004012B4">
        <w:rPr>
          <w:rFonts w:ascii="Whitney Light" w:eastAsia="Calibri" w:hAnsi="Whitney Light" w:cs="Times New Roman"/>
        </w:rPr>
        <w:t xml:space="preserve"> to arrive at new real values</w:t>
      </w:r>
      <w:r w:rsidR="0037084B">
        <w:rPr>
          <w:rFonts w:ascii="Whitney Light" w:eastAsia="Calibri" w:hAnsi="Whitney Light" w:cs="Times New Roman"/>
        </w:rPr>
        <w:t xml:space="preserve"> (also refer to the footnote on p</w:t>
      </w:r>
      <w:r w:rsidR="001E2810">
        <w:rPr>
          <w:rFonts w:ascii="Whitney Light" w:eastAsia="Calibri" w:hAnsi="Whitney Light" w:cs="Times New Roman"/>
        </w:rPr>
        <w:t xml:space="preserve">age </w:t>
      </w:r>
      <w:r w:rsidR="0037084B">
        <w:rPr>
          <w:rFonts w:ascii="Whitney Light" w:eastAsia="Calibri" w:hAnsi="Whitney Light" w:cs="Times New Roman"/>
        </w:rPr>
        <w:t>5)</w:t>
      </w:r>
      <w:r>
        <w:rPr>
          <w:rFonts w:ascii="Whitney Light" w:eastAsia="Calibri" w:hAnsi="Whitney Light" w:cs="Times New Roman"/>
        </w:rPr>
        <w:t xml:space="preserve">. </w:t>
      </w:r>
      <w:r w:rsidR="004012B4">
        <w:rPr>
          <w:rFonts w:ascii="Whitney Light" w:eastAsia="Calibri" w:hAnsi="Whitney Light" w:cs="Times New Roman"/>
        </w:rPr>
        <w:t xml:space="preserve">These two adjustments </w:t>
      </w:r>
      <w:r w:rsidR="00F32D18">
        <w:rPr>
          <w:rFonts w:ascii="Whitney Light" w:eastAsia="Calibri" w:hAnsi="Whitney Light" w:cs="Times New Roman"/>
        </w:rPr>
        <w:t xml:space="preserve">contributed to a large increase in the </w:t>
      </w:r>
      <w:r w:rsidR="001E2810">
        <w:rPr>
          <w:rFonts w:ascii="Whitney Light" w:eastAsia="Calibri" w:hAnsi="Whitney Light" w:cs="Times New Roman"/>
        </w:rPr>
        <w:t xml:space="preserve">(actual and) </w:t>
      </w:r>
      <w:r w:rsidR="004012B4">
        <w:rPr>
          <w:rFonts w:ascii="Whitney Light" w:eastAsia="Calibri" w:hAnsi="Whitney Light" w:cs="Times New Roman"/>
        </w:rPr>
        <w:t xml:space="preserve">real </w:t>
      </w:r>
      <w:r w:rsidR="00F32D18">
        <w:rPr>
          <w:rFonts w:ascii="Whitney Light" w:eastAsia="Calibri" w:hAnsi="Whitney Light" w:cs="Times New Roman"/>
        </w:rPr>
        <w:t xml:space="preserve">value of households’ net wealth. For instance, </w:t>
      </w:r>
      <w:r w:rsidR="004012B4">
        <w:rPr>
          <w:rFonts w:ascii="Whitney Light" w:eastAsia="Calibri" w:hAnsi="Whitney Light" w:cs="Times New Roman"/>
        </w:rPr>
        <w:t xml:space="preserve">real </w:t>
      </w:r>
      <w:r w:rsidR="00F32D18">
        <w:rPr>
          <w:rFonts w:ascii="Whitney Light" w:eastAsia="Calibri" w:hAnsi="Whitney Light" w:cs="Times New Roman"/>
        </w:rPr>
        <w:t>household</w:t>
      </w:r>
      <w:r w:rsidR="004012B4">
        <w:rPr>
          <w:rFonts w:ascii="Whitney Light" w:eastAsia="Calibri" w:hAnsi="Whitney Light" w:cs="Times New Roman"/>
        </w:rPr>
        <w:t xml:space="preserve"> net wealth for Q4 2020 were previously estimated at R7</w:t>
      </w:r>
      <w:r w:rsidR="00F12F0F">
        <w:rPr>
          <w:rFonts w:ascii="Whitney Light" w:eastAsia="Calibri" w:hAnsi="Whitney Light" w:cs="Times New Roman"/>
        </w:rPr>
        <w:t> </w:t>
      </w:r>
      <w:r w:rsidR="004012B4">
        <w:rPr>
          <w:rFonts w:ascii="Whitney Light" w:eastAsia="Calibri" w:hAnsi="Whitney Light" w:cs="Times New Roman"/>
        </w:rPr>
        <w:t>797.4 billion. The new estimate is R11</w:t>
      </w:r>
      <w:r w:rsidR="00F12F0F">
        <w:rPr>
          <w:rFonts w:ascii="Whitney Light" w:eastAsia="Calibri" w:hAnsi="Whitney Light" w:cs="Times New Roman"/>
        </w:rPr>
        <w:t> </w:t>
      </w:r>
      <w:r w:rsidR="004012B4">
        <w:rPr>
          <w:rFonts w:ascii="Whitney Light" w:eastAsia="Calibri" w:hAnsi="Whitney Light" w:cs="Times New Roman"/>
        </w:rPr>
        <w:t>806.4 billion.</w:t>
      </w:r>
    </w:p>
    <w:p w14:paraId="3C922709" w14:textId="2D2C1CB4" w:rsidR="00314B98" w:rsidRPr="00F55313" w:rsidRDefault="00DE0CBA" w:rsidP="00E10D1B">
      <w:pPr>
        <w:spacing w:after="200" w:line="276" w:lineRule="auto"/>
        <w:rPr>
          <w:rFonts w:ascii="Whitney Light" w:eastAsia="Calibri" w:hAnsi="Whitney Light" w:cs="Times New Roman"/>
        </w:rPr>
      </w:pPr>
      <w:r>
        <w:rPr>
          <w:rFonts w:ascii="Whitney Light" w:eastAsia="Calibri" w:hAnsi="Whitney Light" w:cs="Times New Roman"/>
        </w:rPr>
        <w:t>Against this background, Momentum-Unisa estimate</w:t>
      </w:r>
      <w:r w:rsidR="00654EEC">
        <w:rPr>
          <w:rFonts w:ascii="Whitney Light" w:eastAsia="Calibri" w:hAnsi="Whitney Light" w:cs="Times New Roman"/>
        </w:rPr>
        <w:t>d</w:t>
      </w:r>
      <w:r>
        <w:rPr>
          <w:rFonts w:ascii="Whitney Light" w:eastAsia="Calibri" w:hAnsi="Whitney Light" w:cs="Times New Roman"/>
        </w:rPr>
        <w:t xml:space="preserve"> t</w:t>
      </w:r>
      <w:r w:rsidR="006B45FD" w:rsidRPr="00F55313">
        <w:rPr>
          <w:rFonts w:ascii="Whitney Light" w:eastAsia="Calibri" w:hAnsi="Whitney Light" w:cs="Times New Roman"/>
        </w:rPr>
        <w:t xml:space="preserve">he real value of households’ net wealth </w:t>
      </w:r>
      <w:r>
        <w:rPr>
          <w:rFonts w:ascii="Whitney Light" w:eastAsia="Calibri" w:hAnsi="Whitney Light" w:cs="Times New Roman"/>
        </w:rPr>
        <w:t xml:space="preserve">to have been </w:t>
      </w:r>
      <w:r w:rsidR="006B45FD" w:rsidRPr="00F55313">
        <w:rPr>
          <w:rFonts w:ascii="Whitney Light" w:eastAsia="Calibri" w:hAnsi="Whitney Light" w:cs="Times New Roman"/>
        </w:rPr>
        <w:t>R12 152.6 billion at the end of Q3 2021 (see table 1).</w:t>
      </w:r>
      <w:r w:rsidR="00EF4B4D">
        <w:rPr>
          <w:rFonts w:ascii="Whitney Light" w:eastAsia="Calibri" w:hAnsi="Whitney Light" w:cs="Times New Roman"/>
        </w:rPr>
        <w:t xml:space="preserve"> </w:t>
      </w:r>
      <w:r w:rsidR="007A6B3F">
        <w:rPr>
          <w:rFonts w:ascii="Whitney Light" w:eastAsia="Calibri" w:hAnsi="Whitney Light" w:cs="Times New Roman"/>
        </w:rPr>
        <w:t xml:space="preserve">This </w:t>
      </w:r>
      <w:r w:rsidR="004E0839">
        <w:rPr>
          <w:rFonts w:ascii="Whitney Light" w:eastAsia="Calibri" w:hAnsi="Whitney Light" w:cs="Times New Roman"/>
        </w:rPr>
        <w:t>means</w:t>
      </w:r>
      <w:r>
        <w:rPr>
          <w:rFonts w:ascii="Whitney Light" w:eastAsia="Calibri" w:hAnsi="Whitney Light" w:cs="Times New Roman"/>
        </w:rPr>
        <w:t xml:space="preserve"> </w:t>
      </w:r>
      <w:r w:rsidR="00974C3B">
        <w:rPr>
          <w:rFonts w:ascii="Whitney Light" w:eastAsia="Calibri" w:hAnsi="Whitney Light" w:cs="Times New Roman"/>
        </w:rPr>
        <w:t xml:space="preserve">that </w:t>
      </w:r>
      <w:r w:rsidR="00E10D1B" w:rsidRPr="00F55313">
        <w:rPr>
          <w:rFonts w:ascii="Whitney Light" w:eastAsia="Calibri" w:hAnsi="Whitney Light" w:cs="Times New Roman"/>
        </w:rPr>
        <w:t xml:space="preserve">the real value of household net wealth </w:t>
      </w:r>
      <w:r w:rsidR="00F321AB" w:rsidRPr="00F55313">
        <w:rPr>
          <w:rFonts w:ascii="Whitney Light" w:eastAsia="Calibri" w:hAnsi="Whitney Light" w:cs="Times New Roman"/>
        </w:rPr>
        <w:t xml:space="preserve">decreased </w:t>
      </w:r>
      <w:r w:rsidR="00314B98" w:rsidRPr="00F55313">
        <w:rPr>
          <w:rFonts w:ascii="Whitney Light" w:eastAsia="Calibri" w:hAnsi="Whitney Light" w:cs="Times New Roman"/>
        </w:rPr>
        <w:t xml:space="preserve">by </w:t>
      </w:r>
      <w:r w:rsidR="00F321AB" w:rsidRPr="00F55313">
        <w:rPr>
          <w:rFonts w:ascii="Whitney Light" w:eastAsia="Calibri" w:hAnsi="Whitney Light" w:cs="Times New Roman"/>
        </w:rPr>
        <w:t>R425.2 billion</w:t>
      </w:r>
      <w:r w:rsidR="006D71E4" w:rsidRPr="00F55313">
        <w:rPr>
          <w:rFonts w:ascii="Whitney Light" w:eastAsia="Calibri" w:hAnsi="Whitney Light" w:cs="Times New Roman"/>
        </w:rPr>
        <w:t xml:space="preserve"> </w:t>
      </w:r>
      <w:r w:rsidR="00615EEE" w:rsidRPr="00F55313">
        <w:rPr>
          <w:rFonts w:ascii="Whitney Light" w:eastAsia="Calibri" w:hAnsi="Whitney Light" w:cs="Times New Roman"/>
        </w:rPr>
        <w:t xml:space="preserve">(3.4%) </w:t>
      </w:r>
      <w:r w:rsidR="00F321AB" w:rsidRPr="00F55313">
        <w:rPr>
          <w:rFonts w:ascii="Whitney Light" w:eastAsia="Calibri" w:hAnsi="Whitney Light" w:cs="Times New Roman"/>
        </w:rPr>
        <w:t>in Q3 2021 compared to Q2 2021.</w:t>
      </w:r>
      <w:r>
        <w:rPr>
          <w:rFonts w:ascii="Whitney Light" w:eastAsia="Calibri" w:hAnsi="Whitney Light" w:cs="Times New Roman"/>
        </w:rPr>
        <w:t xml:space="preserve"> </w:t>
      </w:r>
      <w:r w:rsidR="00647D61" w:rsidRPr="00F55313">
        <w:rPr>
          <w:rFonts w:ascii="Whitney Light" w:eastAsia="Calibri" w:hAnsi="Whitney Light" w:cs="Times New Roman"/>
        </w:rPr>
        <w:t>The real va</w:t>
      </w:r>
      <w:r w:rsidR="00DC37E4" w:rsidRPr="00F55313">
        <w:rPr>
          <w:rFonts w:ascii="Whitney Light" w:eastAsia="Calibri" w:hAnsi="Whitney Light" w:cs="Times New Roman"/>
        </w:rPr>
        <w:t xml:space="preserve">lue is the </w:t>
      </w:r>
      <w:r w:rsidR="004E0839">
        <w:rPr>
          <w:rFonts w:ascii="Whitney Light" w:eastAsia="Calibri" w:hAnsi="Whitney Light" w:cs="Times New Roman"/>
        </w:rPr>
        <w:t xml:space="preserve">actual </w:t>
      </w:r>
      <w:r w:rsidR="00615EEE" w:rsidRPr="00F55313">
        <w:rPr>
          <w:rFonts w:ascii="Whitney Light" w:eastAsia="Calibri" w:hAnsi="Whitney Light" w:cs="Times New Roman"/>
        </w:rPr>
        <w:t>current</w:t>
      </w:r>
      <w:r w:rsidR="00DC37E4" w:rsidRPr="00F55313">
        <w:rPr>
          <w:rFonts w:ascii="Whitney Light" w:eastAsia="Calibri" w:hAnsi="Whitney Light" w:cs="Times New Roman"/>
        </w:rPr>
        <w:t xml:space="preserve"> value excluding consumer price inflation</w:t>
      </w:r>
      <w:r w:rsidR="00603A8D" w:rsidRPr="00F55313">
        <w:rPr>
          <w:rFonts w:ascii="Whitney Light" w:eastAsia="Calibri" w:hAnsi="Whitney Light" w:cs="Times New Roman"/>
        </w:rPr>
        <w:t xml:space="preserve"> (CPI)</w:t>
      </w:r>
      <w:r w:rsidR="00314B98" w:rsidRPr="00F55313">
        <w:rPr>
          <w:rFonts w:ascii="Whitney Light" w:eastAsia="Calibri" w:hAnsi="Whitney Light" w:cs="Times New Roman"/>
        </w:rPr>
        <w:t>. If the real value increase</w:t>
      </w:r>
      <w:r w:rsidR="004E0839">
        <w:rPr>
          <w:rFonts w:ascii="Whitney Light" w:eastAsia="Calibri" w:hAnsi="Whitney Light" w:cs="Times New Roman"/>
        </w:rPr>
        <w:t>s</w:t>
      </w:r>
      <w:r w:rsidR="00314B98" w:rsidRPr="00F55313">
        <w:rPr>
          <w:rFonts w:ascii="Whitney Light" w:eastAsia="Calibri" w:hAnsi="Whitney Light" w:cs="Times New Roman"/>
        </w:rPr>
        <w:t xml:space="preserve">, it </w:t>
      </w:r>
      <w:r w:rsidR="00107565" w:rsidRPr="00F55313">
        <w:rPr>
          <w:rFonts w:ascii="Whitney Light" w:eastAsia="Calibri" w:hAnsi="Whitney Light" w:cs="Times New Roman"/>
        </w:rPr>
        <w:t>implies</w:t>
      </w:r>
      <w:r w:rsidR="00314B98" w:rsidRPr="00F55313">
        <w:rPr>
          <w:rFonts w:ascii="Whitney Light" w:eastAsia="Calibri" w:hAnsi="Whitney Light" w:cs="Times New Roman"/>
        </w:rPr>
        <w:t xml:space="preserve"> household</w:t>
      </w:r>
      <w:r w:rsidR="00603A8D" w:rsidRPr="00F55313">
        <w:rPr>
          <w:rFonts w:ascii="Whitney Light" w:eastAsia="Calibri" w:hAnsi="Whitney Light" w:cs="Times New Roman"/>
        </w:rPr>
        <w:t>s</w:t>
      </w:r>
      <w:r w:rsidR="00314B98" w:rsidRPr="00F55313">
        <w:rPr>
          <w:rFonts w:ascii="Whitney Light" w:eastAsia="Calibri" w:hAnsi="Whitney Light" w:cs="Times New Roman"/>
        </w:rPr>
        <w:t xml:space="preserve"> </w:t>
      </w:r>
      <w:r w:rsidR="00603A8D" w:rsidRPr="00F55313">
        <w:rPr>
          <w:rFonts w:ascii="Whitney Light" w:eastAsia="Calibri" w:hAnsi="Whitney Light" w:cs="Times New Roman"/>
        </w:rPr>
        <w:t>are richer</w:t>
      </w:r>
      <w:r w:rsidR="006B45FD" w:rsidRPr="00F55313">
        <w:rPr>
          <w:rFonts w:ascii="Whitney Light" w:eastAsia="Calibri" w:hAnsi="Whitney Light" w:cs="Times New Roman"/>
        </w:rPr>
        <w:t>. However, if the real value decreased, it</w:t>
      </w:r>
      <w:r w:rsidR="00603A8D" w:rsidRPr="00F55313">
        <w:rPr>
          <w:rFonts w:ascii="Whitney Light" w:eastAsia="Calibri" w:hAnsi="Whitney Light" w:cs="Times New Roman"/>
        </w:rPr>
        <w:t xml:space="preserve"> indicates households are poorer.</w:t>
      </w:r>
      <w:r w:rsidR="00615EEE" w:rsidRPr="00F55313">
        <w:rPr>
          <w:rFonts w:ascii="Whitney Light" w:eastAsia="Calibri" w:hAnsi="Whitney Light" w:cs="Times New Roman"/>
        </w:rPr>
        <w:t xml:space="preserve"> </w:t>
      </w:r>
    </w:p>
    <w:p w14:paraId="47D36A67" w14:textId="6350C896" w:rsidR="00F46F81" w:rsidRPr="00F55313" w:rsidRDefault="00BB2ADE" w:rsidP="00E10D1B">
      <w:pPr>
        <w:spacing w:after="200" w:line="276" w:lineRule="auto"/>
        <w:rPr>
          <w:rFonts w:ascii="Whitney Light" w:eastAsia="Calibri" w:hAnsi="Whitney Light" w:cs="Times New Roman"/>
        </w:rPr>
      </w:pPr>
      <w:r w:rsidRPr="00F55313">
        <w:rPr>
          <w:rFonts w:ascii="Whitney Light" w:eastAsia="Calibri" w:hAnsi="Whitney Light" w:cs="Times New Roman"/>
        </w:rPr>
        <w:t xml:space="preserve">Although the real value of household net wealth decreased in Q3 2021, it was </w:t>
      </w:r>
      <w:r w:rsidR="00F46F81" w:rsidRPr="00F55313">
        <w:rPr>
          <w:rFonts w:ascii="Whitney Light" w:eastAsia="Calibri" w:hAnsi="Whitney Light" w:cs="Times New Roman"/>
        </w:rPr>
        <w:t>R1 048.4 billion (9.4%) higher compared to a year ago (Q3 2020).</w:t>
      </w:r>
      <w:r w:rsidR="00F55313">
        <w:rPr>
          <w:rFonts w:ascii="Whitney Light" w:eastAsia="Calibri" w:hAnsi="Whitney Light" w:cs="Times New Roman"/>
        </w:rPr>
        <w:t xml:space="preserve"> However, household net wealth was still </w:t>
      </w:r>
      <w:r w:rsidR="00654EEC">
        <w:rPr>
          <w:rFonts w:ascii="Whitney Light" w:eastAsia="Calibri" w:hAnsi="Whitney Light" w:cs="Times New Roman"/>
        </w:rPr>
        <w:t>emerging</w:t>
      </w:r>
      <w:r w:rsidR="00F55313">
        <w:rPr>
          <w:rFonts w:ascii="Whitney Light" w:eastAsia="Calibri" w:hAnsi="Whitney Light" w:cs="Times New Roman"/>
        </w:rPr>
        <w:t xml:space="preserve"> from the shock of COVID-19 and the “hard lockdown”</w:t>
      </w:r>
      <w:r w:rsidR="00E0522F">
        <w:rPr>
          <w:rFonts w:ascii="Whitney Light" w:eastAsia="Calibri" w:hAnsi="Whitney Light" w:cs="Times New Roman"/>
        </w:rPr>
        <w:t xml:space="preserve"> a year ago</w:t>
      </w:r>
      <w:r w:rsidR="00F55313">
        <w:rPr>
          <w:rFonts w:ascii="Whitney Light" w:eastAsia="Calibri" w:hAnsi="Whitney Light" w:cs="Times New Roman"/>
        </w:rPr>
        <w:t>.</w:t>
      </w:r>
    </w:p>
    <w:p w14:paraId="29F6FBEB" w14:textId="4618E93A" w:rsidR="00F46F81" w:rsidRPr="00F55313" w:rsidRDefault="00F46F81" w:rsidP="00F46F81">
      <w:pPr>
        <w:spacing w:after="200" w:line="276" w:lineRule="auto"/>
        <w:rPr>
          <w:rFonts w:ascii="Whitney Light" w:eastAsia="Calibri" w:hAnsi="Whitney Light" w:cs="Times New Roman"/>
          <w:b/>
          <w:bCs/>
        </w:rPr>
      </w:pPr>
      <w:r w:rsidRPr="00F55313">
        <w:rPr>
          <w:rFonts w:ascii="Whitney Light" w:eastAsia="Calibri" w:hAnsi="Whitney Light" w:cs="Times New Roman"/>
          <w:b/>
          <w:bCs/>
        </w:rPr>
        <w:t>Table 1: Estimated real value of household net wealth (</w:t>
      </w:r>
      <w:r w:rsidR="009D7F09">
        <w:rPr>
          <w:rFonts w:ascii="Whitney Light" w:eastAsia="Calibri" w:hAnsi="Whitney Light" w:cs="Times New Roman"/>
          <w:b/>
          <w:bCs/>
        </w:rPr>
        <w:t xml:space="preserve">Q4 </w:t>
      </w:r>
      <w:r w:rsidRPr="00F55313">
        <w:rPr>
          <w:rFonts w:ascii="Whitney Light" w:eastAsia="Calibri" w:hAnsi="Whitney Light" w:cs="Times New Roman"/>
          <w:b/>
          <w:bCs/>
        </w:rPr>
        <w:t>2016 prices)</w:t>
      </w:r>
    </w:p>
    <w:tbl>
      <w:tblPr>
        <w:tblW w:w="7020" w:type="dxa"/>
        <w:tblInd w:w="-5" w:type="dxa"/>
        <w:tblLayout w:type="fixed"/>
        <w:tblLook w:val="04A0" w:firstRow="1" w:lastRow="0" w:firstColumn="1" w:lastColumn="0" w:noHBand="0" w:noVBand="1"/>
      </w:tblPr>
      <w:tblGrid>
        <w:gridCol w:w="920"/>
        <w:gridCol w:w="2320"/>
        <w:gridCol w:w="1980"/>
        <w:gridCol w:w="1800"/>
      </w:tblGrid>
      <w:tr w:rsidR="00F46F81" w:rsidRPr="009F156C" w14:paraId="0C5C7526" w14:textId="77777777" w:rsidTr="002C648D">
        <w:trPr>
          <w:trHeight w:val="1071"/>
        </w:trPr>
        <w:tc>
          <w:tcPr>
            <w:tcW w:w="920" w:type="dxa"/>
            <w:tcBorders>
              <w:top w:val="single" w:sz="4" w:space="0" w:color="auto"/>
              <w:left w:val="single" w:sz="4" w:space="0" w:color="auto"/>
              <w:bottom w:val="single" w:sz="4" w:space="0" w:color="auto"/>
              <w:right w:val="single" w:sz="4" w:space="0" w:color="auto"/>
            </w:tcBorders>
            <w:shd w:val="clear" w:color="000000" w:fill="C00000"/>
            <w:noWrap/>
            <w:vAlign w:val="center"/>
            <w:hideMark/>
          </w:tcPr>
          <w:p w14:paraId="1BA558C3" w14:textId="77777777" w:rsidR="00F46F81" w:rsidRPr="00F55313" w:rsidRDefault="00F46F81" w:rsidP="002C648D">
            <w:pPr>
              <w:jc w:val="center"/>
              <w:rPr>
                <w:rFonts w:ascii="Whitney Light" w:eastAsia="Times New Roman" w:hAnsi="Whitney Light" w:cstheme="majorHAnsi"/>
                <w:color w:val="FFFFFF"/>
                <w:sz w:val="20"/>
                <w:szCs w:val="20"/>
                <w:lang w:val="en-US"/>
              </w:rPr>
            </w:pPr>
            <w:r w:rsidRPr="00F55313">
              <w:rPr>
                <w:rFonts w:ascii="Whitney Light" w:eastAsia="Times New Roman" w:hAnsi="Whitney Light" w:cstheme="majorHAnsi"/>
                <w:color w:val="FFFFFF"/>
                <w:sz w:val="20"/>
                <w:szCs w:val="20"/>
                <w:lang w:val="en-US"/>
              </w:rPr>
              <w:t>R' billion</w:t>
            </w:r>
          </w:p>
        </w:tc>
        <w:tc>
          <w:tcPr>
            <w:tcW w:w="2320" w:type="dxa"/>
            <w:tcBorders>
              <w:top w:val="single" w:sz="4" w:space="0" w:color="auto"/>
              <w:left w:val="nil"/>
              <w:bottom w:val="single" w:sz="4" w:space="0" w:color="auto"/>
              <w:right w:val="nil"/>
            </w:tcBorders>
            <w:shd w:val="clear" w:color="000000" w:fill="C00000"/>
            <w:vAlign w:val="center"/>
            <w:hideMark/>
          </w:tcPr>
          <w:p w14:paraId="314AE8BD" w14:textId="1958C6F0" w:rsidR="00F46F81" w:rsidRPr="00F55313" w:rsidRDefault="006B45FD" w:rsidP="002C648D">
            <w:pPr>
              <w:jc w:val="center"/>
              <w:rPr>
                <w:rFonts w:ascii="Whitney Light" w:eastAsia="Times New Roman" w:hAnsi="Whitney Light" w:cstheme="majorHAnsi"/>
                <w:color w:val="FFFFFF"/>
                <w:sz w:val="20"/>
                <w:szCs w:val="20"/>
                <w:lang w:val="en-US"/>
              </w:rPr>
            </w:pPr>
            <w:r w:rsidRPr="00F55313">
              <w:rPr>
                <w:rFonts w:ascii="Whitney Light" w:eastAsia="Times New Roman" w:hAnsi="Whitney Light" w:cstheme="majorHAnsi"/>
                <w:color w:val="FFFFFF"/>
                <w:sz w:val="20"/>
                <w:szCs w:val="20"/>
                <w:lang w:val="en-US"/>
              </w:rPr>
              <w:t>Household Assets</w:t>
            </w:r>
          </w:p>
        </w:tc>
        <w:tc>
          <w:tcPr>
            <w:tcW w:w="1980" w:type="dxa"/>
            <w:tcBorders>
              <w:top w:val="single" w:sz="4" w:space="0" w:color="auto"/>
              <w:left w:val="nil"/>
              <w:bottom w:val="single" w:sz="4" w:space="0" w:color="auto"/>
              <w:right w:val="single" w:sz="4" w:space="0" w:color="auto"/>
            </w:tcBorders>
            <w:shd w:val="clear" w:color="000000" w:fill="C00000"/>
            <w:vAlign w:val="center"/>
            <w:hideMark/>
          </w:tcPr>
          <w:p w14:paraId="21CF6178" w14:textId="282BB092" w:rsidR="00F46F81" w:rsidRPr="00F55313" w:rsidRDefault="006B45FD" w:rsidP="002C648D">
            <w:pPr>
              <w:jc w:val="center"/>
              <w:rPr>
                <w:rFonts w:ascii="Whitney Light" w:eastAsia="Times New Roman" w:hAnsi="Whitney Light" w:cstheme="majorHAnsi"/>
                <w:color w:val="FFFFFF"/>
                <w:sz w:val="20"/>
                <w:szCs w:val="20"/>
                <w:lang w:val="en-US"/>
              </w:rPr>
            </w:pPr>
            <w:r w:rsidRPr="00F55313">
              <w:rPr>
                <w:rFonts w:ascii="Whitney Light" w:eastAsia="Times New Roman" w:hAnsi="Whitney Light" w:cstheme="majorHAnsi"/>
                <w:color w:val="FFFFFF"/>
                <w:sz w:val="20"/>
                <w:szCs w:val="20"/>
              </w:rPr>
              <w:t>Household Liabilities</w:t>
            </w:r>
          </w:p>
        </w:tc>
        <w:tc>
          <w:tcPr>
            <w:tcW w:w="1800" w:type="dxa"/>
            <w:tcBorders>
              <w:top w:val="single" w:sz="4" w:space="0" w:color="auto"/>
              <w:left w:val="single" w:sz="4" w:space="0" w:color="auto"/>
              <w:bottom w:val="single" w:sz="4" w:space="0" w:color="auto"/>
              <w:right w:val="single" w:sz="4" w:space="0" w:color="auto"/>
            </w:tcBorders>
            <w:shd w:val="clear" w:color="000000" w:fill="C00000"/>
            <w:vAlign w:val="center"/>
            <w:hideMark/>
          </w:tcPr>
          <w:p w14:paraId="2BDB0506" w14:textId="49F8863A" w:rsidR="00F46F81" w:rsidRPr="00F55313" w:rsidRDefault="006B45FD" w:rsidP="002C648D">
            <w:pPr>
              <w:jc w:val="center"/>
              <w:rPr>
                <w:rFonts w:ascii="Whitney Light" w:eastAsia="Times New Roman" w:hAnsi="Whitney Light" w:cstheme="majorHAnsi"/>
                <w:b/>
                <w:bCs/>
                <w:color w:val="FFFFFF"/>
                <w:sz w:val="20"/>
                <w:szCs w:val="20"/>
                <w:lang w:val="en-US"/>
              </w:rPr>
            </w:pPr>
            <w:r w:rsidRPr="00F55313">
              <w:rPr>
                <w:rFonts w:ascii="Whitney Light" w:eastAsia="Times New Roman" w:hAnsi="Whitney Light" w:cstheme="majorHAnsi"/>
                <w:b/>
                <w:bCs/>
                <w:color w:val="FFFFFF"/>
                <w:sz w:val="20"/>
                <w:szCs w:val="20"/>
              </w:rPr>
              <w:t>Household Net Wealth</w:t>
            </w:r>
          </w:p>
        </w:tc>
      </w:tr>
      <w:tr w:rsidR="00F46F81" w:rsidRPr="009F156C" w14:paraId="6B5AA96F" w14:textId="77777777" w:rsidTr="00F66E3C">
        <w:trPr>
          <w:trHeight w:val="267"/>
        </w:trPr>
        <w:tc>
          <w:tcPr>
            <w:tcW w:w="920" w:type="dxa"/>
            <w:tcBorders>
              <w:top w:val="nil"/>
              <w:left w:val="single" w:sz="4" w:space="0" w:color="auto"/>
              <w:bottom w:val="nil"/>
              <w:right w:val="single" w:sz="4" w:space="0" w:color="auto"/>
            </w:tcBorders>
            <w:shd w:val="clear" w:color="auto" w:fill="auto"/>
            <w:noWrap/>
            <w:vAlign w:val="center"/>
            <w:hideMark/>
          </w:tcPr>
          <w:p w14:paraId="5206EE99" w14:textId="77777777" w:rsidR="00F46F81" w:rsidRPr="00CE366A" w:rsidRDefault="00F46F81" w:rsidP="00F46F81">
            <w:pPr>
              <w:jc w:val="center"/>
              <w:rPr>
                <w:rFonts w:ascii="Calibri Light" w:eastAsia="Times New Roman" w:hAnsi="Calibri Light" w:cs="Calibri Light"/>
                <w:b/>
                <w:bCs/>
                <w:sz w:val="20"/>
                <w:szCs w:val="20"/>
                <w:lang w:val="en-US"/>
              </w:rPr>
            </w:pPr>
            <w:r w:rsidRPr="00CE366A">
              <w:rPr>
                <w:rFonts w:ascii="Calibri Light" w:eastAsia="Times New Roman" w:hAnsi="Calibri Light" w:cs="Calibri Light"/>
                <w:b/>
                <w:bCs/>
                <w:sz w:val="20"/>
                <w:szCs w:val="20"/>
                <w:lang w:val="en-US"/>
              </w:rPr>
              <w:t>Q1 2020</w:t>
            </w:r>
          </w:p>
        </w:tc>
        <w:tc>
          <w:tcPr>
            <w:tcW w:w="2320" w:type="dxa"/>
            <w:tcBorders>
              <w:top w:val="single" w:sz="4" w:space="0" w:color="auto"/>
              <w:left w:val="single" w:sz="4" w:space="0" w:color="auto"/>
              <w:bottom w:val="nil"/>
              <w:right w:val="nil"/>
            </w:tcBorders>
            <w:shd w:val="clear" w:color="auto" w:fill="auto"/>
            <w:noWrap/>
            <w:vAlign w:val="bottom"/>
          </w:tcPr>
          <w:p w14:paraId="6EFC3B78" w14:textId="1BA47284" w:rsidR="00F46F81" w:rsidRPr="00F46F81" w:rsidRDefault="00F46F81" w:rsidP="00F46F81">
            <w:pPr>
              <w:jc w:val="center"/>
              <w:rPr>
                <w:rFonts w:ascii="Calibri Light" w:eastAsia="Times New Roman" w:hAnsi="Calibri Light" w:cs="Calibri Light"/>
                <w:color w:val="000000"/>
                <w:sz w:val="20"/>
                <w:szCs w:val="20"/>
                <w:lang w:val="en-US"/>
              </w:rPr>
            </w:pPr>
            <w:r w:rsidRPr="00F46F81">
              <w:rPr>
                <w:rFonts w:ascii="Calibri Light" w:hAnsi="Calibri Light" w:cs="Calibri Light"/>
                <w:color w:val="000000"/>
                <w:sz w:val="20"/>
                <w:szCs w:val="20"/>
              </w:rPr>
              <w:t xml:space="preserve">      12 023.0 </w:t>
            </w:r>
          </w:p>
        </w:tc>
        <w:tc>
          <w:tcPr>
            <w:tcW w:w="1980" w:type="dxa"/>
            <w:tcBorders>
              <w:top w:val="single" w:sz="4" w:space="0" w:color="auto"/>
              <w:left w:val="nil"/>
              <w:bottom w:val="nil"/>
              <w:right w:val="nil"/>
            </w:tcBorders>
            <w:shd w:val="clear" w:color="auto" w:fill="auto"/>
            <w:noWrap/>
            <w:vAlign w:val="bottom"/>
          </w:tcPr>
          <w:p w14:paraId="5D826D44" w14:textId="72A45C6E" w:rsidR="00F46F81" w:rsidRPr="00F46F81" w:rsidRDefault="00F46F81" w:rsidP="00F46F81">
            <w:pPr>
              <w:jc w:val="center"/>
              <w:rPr>
                <w:rFonts w:ascii="Calibri Light" w:eastAsia="Times New Roman" w:hAnsi="Calibri Light" w:cs="Calibri Light"/>
                <w:color w:val="000000"/>
                <w:sz w:val="20"/>
                <w:szCs w:val="20"/>
                <w:lang w:val="en-US"/>
              </w:rPr>
            </w:pPr>
            <w:r w:rsidRPr="00F46F81">
              <w:rPr>
                <w:rFonts w:ascii="Calibri Light" w:hAnsi="Calibri Light" w:cs="Calibri Light"/>
                <w:color w:val="000000"/>
                <w:sz w:val="20"/>
                <w:szCs w:val="20"/>
              </w:rPr>
              <w:t xml:space="preserve">     2 066.9 </w:t>
            </w:r>
          </w:p>
        </w:tc>
        <w:tc>
          <w:tcPr>
            <w:tcW w:w="1800" w:type="dxa"/>
            <w:tcBorders>
              <w:top w:val="single" w:sz="4" w:space="0" w:color="auto"/>
              <w:left w:val="single" w:sz="4" w:space="0" w:color="auto"/>
              <w:bottom w:val="nil"/>
              <w:right w:val="single" w:sz="4" w:space="0" w:color="auto"/>
            </w:tcBorders>
            <w:shd w:val="clear" w:color="auto" w:fill="auto"/>
            <w:noWrap/>
            <w:vAlign w:val="bottom"/>
          </w:tcPr>
          <w:p w14:paraId="6FA6C183" w14:textId="5517FA58" w:rsidR="00F46F81" w:rsidRPr="00F46F81" w:rsidRDefault="00F46F81" w:rsidP="00F46F81">
            <w:pPr>
              <w:jc w:val="center"/>
              <w:rPr>
                <w:rFonts w:ascii="Calibri Light" w:eastAsia="Times New Roman" w:hAnsi="Calibri Light" w:cs="Calibri Light"/>
                <w:b/>
                <w:bCs/>
                <w:color w:val="000000"/>
                <w:sz w:val="20"/>
                <w:szCs w:val="20"/>
                <w:lang w:val="en-US"/>
              </w:rPr>
            </w:pPr>
            <w:r w:rsidRPr="00F46F81">
              <w:rPr>
                <w:rFonts w:ascii="Calibri Light" w:hAnsi="Calibri Light" w:cs="Calibri Light"/>
                <w:b/>
                <w:bCs/>
                <w:color w:val="000000"/>
                <w:sz w:val="20"/>
                <w:szCs w:val="20"/>
              </w:rPr>
              <w:t xml:space="preserve">         9 956.1 </w:t>
            </w:r>
          </w:p>
        </w:tc>
      </w:tr>
      <w:tr w:rsidR="00F46F81" w:rsidRPr="009F156C" w14:paraId="142B2D8C" w14:textId="77777777" w:rsidTr="00F66E3C">
        <w:trPr>
          <w:trHeight w:val="267"/>
        </w:trPr>
        <w:tc>
          <w:tcPr>
            <w:tcW w:w="920" w:type="dxa"/>
            <w:tcBorders>
              <w:top w:val="nil"/>
              <w:left w:val="single" w:sz="4" w:space="0" w:color="auto"/>
              <w:bottom w:val="nil"/>
              <w:right w:val="single" w:sz="4" w:space="0" w:color="auto"/>
            </w:tcBorders>
            <w:shd w:val="clear" w:color="auto" w:fill="auto"/>
            <w:noWrap/>
            <w:vAlign w:val="center"/>
            <w:hideMark/>
          </w:tcPr>
          <w:p w14:paraId="1023086E" w14:textId="77777777" w:rsidR="00F46F81" w:rsidRPr="00CE366A" w:rsidRDefault="00F46F81" w:rsidP="00F46F81">
            <w:pPr>
              <w:jc w:val="center"/>
              <w:rPr>
                <w:rFonts w:ascii="Calibri Light" w:eastAsia="Times New Roman" w:hAnsi="Calibri Light" w:cs="Calibri Light"/>
                <w:b/>
                <w:bCs/>
                <w:sz w:val="20"/>
                <w:szCs w:val="20"/>
                <w:lang w:val="en-US"/>
              </w:rPr>
            </w:pPr>
            <w:r w:rsidRPr="00CE366A">
              <w:rPr>
                <w:rFonts w:ascii="Calibri Light" w:eastAsia="Times New Roman" w:hAnsi="Calibri Light" w:cs="Calibri Light"/>
                <w:b/>
                <w:bCs/>
                <w:sz w:val="20"/>
                <w:szCs w:val="20"/>
                <w:lang w:val="en-US"/>
              </w:rPr>
              <w:t>Q2 2020</w:t>
            </w:r>
          </w:p>
        </w:tc>
        <w:tc>
          <w:tcPr>
            <w:tcW w:w="2320" w:type="dxa"/>
            <w:tcBorders>
              <w:top w:val="nil"/>
              <w:left w:val="single" w:sz="4" w:space="0" w:color="auto"/>
              <w:bottom w:val="nil"/>
              <w:right w:val="nil"/>
            </w:tcBorders>
            <w:shd w:val="clear" w:color="auto" w:fill="auto"/>
            <w:noWrap/>
            <w:vAlign w:val="bottom"/>
          </w:tcPr>
          <w:p w14:paraId="2B07163D" w14:textId="5CDD6908" w:rsidR="00F46F81" w:rsidRPr="00F46F81" w:rsidRDefault="00F46F81" w:rsidP="00F46F81">
            <w:pPr>
              <w:jc w:val="center"/>
              <w:rPr>
                <w:rFonts w:ascii="Calibri Light" w:eastAsia="Times New Roman" w:hAnsi="Calibri Light" w:cs="Calibri Light"/>
                <w:color w:val="000000"/>
                <w:sz w:val="20"/>
                <w:szCs w:val="20"/>
                <w:lang w:val="en-US"/>
              </w:rPr>
            </w:pPr>
            <w:r w:rsidRPr="00F46F81">
              <w:rPr>
                <w:rFonts w:ascii="Calibri Light" w:hAnsi="Calibri Light" w:cs="Calibri Light"/>
                <w:color w:val="000000"/>
                <w:sz w:val="20"/>
                <w:szCs w:val="20"/>
              </w:rPr>
              <w:t xml:space="preserve">      13 391.1 </w:t>
            </w:r>
          </w:p>
        </w:tc>
        <w:tc>
          <w:tcPr>
            <w:tcW w:w="1980" w:type="dxa"/>
            <w:tcBorders>
              <w:top w:val="nil"/>
              <w:left w:val="nil"/>
              <w:bottom w:val="nil"/>
              <w:right w:val="nil"/>
            </w:tcBorders>
            <w:shd w:val="clear" w:color="auto" w:fill="auto"/>
            <w:noWrap/>
            <w:vAlign w:val="bottom"/>
          </w:tcPr>
          <w:p w14:paraId="49ECF76E" w14:textId="3C991BDC" w:rsidR="00F46F81" w:rsidRPr="00F46F81" w:rsidRDefault="00F46F81" w:rsidP="00F46F81">
            <w:pPr>
              <w:jc w:val="center"/>
              <w:rPr>
                <w:rFonts w:ascii="Calibri Light" w:eastAsia="Times New Roman" w:hAnsi="Calibri Light" w:cs="Calibri Light"/>
                <w:color w:val="000000"/>
                <w:sz w:val="20"/>
                <w:szCs w:val="20"/>
                <w:lang w:val="en-US"/>
              </w:rPr>
            </w:pPr>
            <w:r w:rsidRPr="00F46F81">
              <w:rPr>
                <w:rFonts w:ascii="Calibri Light" w:hAnsi="Calibri Light" w:cs="Calibri Light"/>
                <w:color w:val="000000"/>
                <w:sz w:val="20"/>
                <w:szCs w:val="20"/>
              </w:rPr>
              <w:t xml:space="preserve">     2 048.4 </w:t>
            </w:r>
          </w:p>
        </w:tc>
        <w:tc>
          <w:tcPr>
            <w:tcW w:w="1800" w:type="dxa"/>
            <w:tcBorders>
              <w:top w:val="nil"/>
              <w:left w:val="single" w:sz="4" w:space="0" w:color="auto"/>
              <w:bottom w:val="nil"/>
              <w:right w:val="single" w:sz="4" w:space="0" w:color="auto"/>
            </w:tcBorders>
            <w:shd w:val="clear" w:color="auto" w:fill="auto"/>
            <w:noWrap/>
            <w:vAlign w:val="bottom"/>
          </w:tcPr>
          <w:p w14:paraId="22DD0590" w14:textId="0AE8BFC8" w:rsidR="00F46F81" w:rsidRPr="00F46F81" w:rsidRDefault="00F46F81" w:rsidP="00F46F81">
            <w:pPr>
              <w:jc w:val="center"/>
              <w:rPr>
                <w:rFonts w:ascii="Calibri Light" w:eastAsia="Times New Roman" w:hAnsi="Calibri Light" w:cs="Calibri Light"/>
                <w:b/>
                <w:bCs/>
                <w:color w:val="000000"/>
                <w:sz w:val="20"/>
                <w:szCs w:val="20"/>
                <w:lang w:val="en-US"/>
              </w:rPr>
            </w:pPr>
            <w:r w:rsidRPr="00F46F81">
              <w:rPr>
                <w:rFonts w:ascii="Calibri Light" w:hAnsi="Calibri Light" w:cs="Calibri Light"/>
                <w:b/>
                <w:bCs/>
                <w:color w:val="000000"/>
                <w:sz w:val="20"/>
                <w:szCs w:val="20"/>
              </w:rPr>
              <w:t xml:space="preserve">      11 342.7 </w:t>
            </w:r>
          </w:p>
        </w:tc>
      </w:tr>
      <w:tr w:rsidR="00F46F81" w:rsidRPr="009F156C" w14:paraId="2968A519" w14:textId="77777777" w:rsidTr="00F66E3C">
        <w:trPr>
          <w:trHeight w:val="267"/>
        </w:trPr>
        <w:tc>
          <w:tcPr>
            <w:tcW w:w="920" w:type="dxa"/>
            <w:tcBorders>
              <w:top w:val="nil"/>
              <w:left w:val="single" w:sz="4" w:space="0" w:color="auto"/>
              <w:bottom w:val="nil"/>
              <w:right w:val="single" w:sz="4" w:space="0" w:color="auto"/>
            </w:tcBorders>
            <w:shd w:val="clear" w:color="auto" w:fill="auto"/>
            <w:noWrap/>
            <w:vAlign w:val="center"/>
            <w:hideMark/>
          </w:tcPr>
          <w:p w14:paraId="577F0B3B" w14:textId="77777777" w:rsidR="00F46F81" w:rsidRPr="00CE366A" w:rsidRDefault="00F46F81" w:rsidP="00F46F81">
            <w:pPr>
              <w:jc w:val="center"/>
              <w:rPr>
                <w:rFonts w:ascii="Calibri Light" w:eastAsia="Times New Roman" w:hAnsi="Calibri Light" w:cs="Calibri Light"/>
                <w:b/>
                <w:bCs/>
                <w:sz w:val="20"/>
                <w:szCs w:val="20"/>
                <w:lang w:val="en-US"/>
              </w:rPr>
            </w:pPr>
            <w:r w:rsidRPr="00CE366A">
              <w:rPr>
                <w:rFonts w:ascii="Calibri Light" w:eastAsia="Times New Roman" w:hAnsi="Calibri Light" w:cs="Calibri Light"/>
                <w:b/>
                <w:bCs/>
                <w:sz w:val="20"/>
                <w:szCs w:val="20"/>
                <w:lang w:val="en-US"/>
              </w:rPr>
              <w:t>Q3 2020</w:t>
            </w:r>
          </w:p>
        </w:tc>
        <w:tc>
          <w:tcPr>
            <w:tcW w:w="2320" w:type="dxa"/>
            <w:tcBorders>
              <w:top w:val="nil"/>
              <w:left w:val="single" w:sz="4" w:space="0" w:color="auto"/>
              <w:bottom w:val="nil"/>
              <w:right w:val="nil"/>
            </w:tcBorders>
            <w:shd w:val="clear" w:color="auto" w:fill="auto"/>
            <w:noWrap/>
            <w:vAlign w:val="bottom"/>
          </w:tcPr>
          <w:p w14:paraId="3FDEB930" w14:textId="3645B83D" w:rsidR="00F46F81" w:rsidRPr="00F46F81" w:rsidRDefault="00F46F81" w:rsidP="00F46F81">
            <w:pPr>
              <w:jc w:val="center"/>
              <w:rPr>
                <w:rFonts w:ascii="Calibri Light" w:eastAsia="Times New Roman" w:hAnsi="Calibri Light" w:cs="Calibri Light"/>
                <w:color w:val="000000"/>
                <w:sz w:val="20"/>
                <w:szCs w:val="20"/>
                <w:lang w:val="en-US"/>
              </w:rPr>
            </w:pPr>
            <w:r w:rsidRPr="00F46F81">
              <w:rPr>
                <w:rFonts w:ascii="Calibri Light" w:hAnsi="Calibri Light" w:cs="Calibri Light"/>
                <w:color w:val="000000"/>
                <w:sz w:val="20"/>
                <w:szCs w:val="20"/>
              </w:rPr>
              <w:t xml:space="preserve">      13 148.5 </w:t>
            </w:r>
          </w:p>
        </w:tc>
        <w:tc>
          <w:tcPr>
            <w:tcW w:w="1980" w:type="dxa"/>
            <w:tcBorders>
              <w:top w:val="nil"/>
              <w:left w:val="nil"/>
              <w:bottom w:val="nil"/>
              <w:right w:val="nil"/>
            </w:tcBorders>
            <w:shd w:val="clear" w:color="auto" w:fill="auto"/>
            <w:noWrap/>
            <w:vAlign w:val="bottom"/>
          </w:tcPr>
          <w:p w14:paraId="5E734FB6" w14:textId="1367AEC5" w:rsidR="00F46F81" w:rsidRPr="00F46F81" w:rsidRDefault="00F46F81" w:rsidP="00F46F81">
            <w:pPr>
              <w:jc w:val="center"/>
              <w:rPr>
                <w:rFonts w:ascii="Calibri Light" w:eastAsia="Times New Roman" w:hAnsi="Calibri Light" w:cs="Calibri Light"/>
                <w:color w:val="000000"/>
                <w:sz w:val="20"/>
                <w:szCs w:val="20"/>
                <w:lang w:val="en-US"/>
              </w:rPr>
            </w:pPr>
            <w:r w:rsidRPr="00F46F81">
              <w:rPr>
                <w:rFonts w:ascii="Calibri Light" w:hAnsi="Calibri Light" w:cs="Calibri Light"/>
                <w:color w:val="000000"/>
                <w:sz w:val="20"/>
                <w:szCs w:val="20"/>
              </w:rPr>
              <w:t xml:space="preserve">     2 044.3 </w:t>
            </w:r>
          </w:p>
        </w:tc>
        <w:tc>
          <w:tcPr>
            <w:tcW w:w="1800" w:type="dxa"/>
            <w:tcBorders>
              <w:top w:val="nil"/>
              <w:left w:val="single" w:sz="4" w:space="0" w:color="auto"/>
              <w:bottom w:val="nil"/>
              <w:right w:val="single" w:sz="4" w:space="0" w:color="auto"/>
            </w:tcBorders>
            <w:shd w:val="clear" w:color="auto" w:fill="auto"/>
            <w:noWrap/>
            <w:vAlign w:val="bottom"/>
          </w:tcPr>
          <w:p w14:paraId="08C5DAD4" w14:textId="59149B05" w:rsidR="00F46F81" w:rsidRPr="00F46F81" w:rsidRDefault="00F46F81" w:rsidP="00F46F81">
            <w:pPr>
              <w:jc w:val="center"/>
              <w:rPr>
                <w:rFonts w:ascii="Calibri Light" w:eastAsia="Times New Roman" w:hAnsi="Calibri Light" w:cs="Calibri Light"/>
                <w:b/>
                <w:bCs/>
                <w:color w:val="000000"/>
                <w:sz w:val="20"/>
                <w:szCs w:val="20"/>
                <w:lang w:val="en-US"/>
              </w:rPr>
            </w:pPr>
            <w:r w:rsidRPr="00F46F81">
              <w:rPr>
                <w:rFonts w:ascii="Calibri Light" w:hAnsi="Calibri Light" w:cs="Calibri Light"/>
                <w:b/>
                <w:bCs/>
                <w:color w:val="000000"/>
                <w:sz w:val="20"/>
                <w:szCs w:val="20"/>
              </w:rPr>
              <w:t xml:space="preserve">      11 104.2 </w:t>
            </w:r>
          </w:p>
        </w:tc>
      </w:tr>
      <w:tr w:rsidR="00F46F81" w:rsidRPr="009F156C" w14:paraId="13578278" w14:textId="77777777" w:rsidTr="00F66E3C">
        <w:trPr>
          <w:trHeight w:val="267"/>
        </w:trPr>
        <w:tc>
          <w:tcPr>
            <w:tcW w:w="920" w:type="dxa"/>
            <w:tcBorders>
              <w:top w:val="nil"/>
              <w:left w:val="single" w:sz="4" w:space="0" w:color="auto"/>
              <w:bottom w:val="nil"/>
              <w:right w:val="single" w:sz="4" w:space="0" w:color="auto"/>
            </w:tcBorders>
            <w:shd w:val="clear" w:color="auto" w:fill="auto"/>
            <w:noWrap/>
            <w:vAlign w:val="center"/>
            <w:hideMark/>
          </w:tcPr>
          <w:p w14:paraId="2E927EC2" w14:textId="77777777" w:rsidR="00F46F81" w:rsidRPr="00CE366A" w:rsidRDefault="00F46F81" w:rsidP="00F46F81">
            <w:pPr>
              <w:jc w:val="center"/>
              <w:rPr>
                <w:rFonts w:ascii="Calibri Light" w:eastAsia="Times New Roman" w:hAnsi="Calibri Light" w:cs="Calibri Light"/>
                <w:b/>
                <w:bCs/>
                <w:sz w:val="20"/>
                <w:szCs w:val="20"/>
                <w:lang w:val="en-US"/>
              </w:rPr>
            </w:pPr>
            <w:r w:rsidRPr="00CE366A">
              <w:rPr>
                <w:rFonts w:ascii="Calibri Light" w:eastAsia="Times New Roman" w:hAnsi="Calibri Light" w:cs="Calibri Light"/>
                <w:b/>
                <w:bCs/>
                <w:sz w:val="20"/>
                <w:szCs w:val="20"/>
                <w:lang w:val="en-US"/>
              </w:rPr>
              <w:t>Q4 2020</w:t>
            </w:r>
          </w:p>
        </w:tc>
        <w:tc>
          <w:tcPr>
            <w:tcW w:w="2320" w:type="dxa"/>
            <w:tcBorders>
              <w:top w:val="nil"/>
              <w:left w:val="single" w:sz="4" w:space="0" w:color="auto"/>
              <w:bottom w:val="nil"/>
              <w:right w:val="nil"/>
            </w:tcBorders>
            <w:shd w:val="clear" w:color="auto" w:fill="auto"/>
            <w:noWrap/>
            <w:vAlign w:val="bottom"/>
          </w:tcPr>
          <w:p w14:paraId="4515A7AD" w14:textId="405AE75A" w:rsidR="00F46F81" w:rsidRPr="00F46F81" w:rsidRDefault="00F46F81" w:rsidP="00F46F81">
            <w:pPr>
              <w:jc w:val="center"/>
              <w:rPr>
                <w:rFonts w:ascii="Calibri Light" w:eastAsia="Times New Roman" w:hAnsi="Calibri Light" w:cs="Calibri Light"/>
                <w:color w:val="000000"/>
                <w:sz w:val="20"/>
                <w:szCs w:val="20"/>
                <w:lang w:val="en-US"/>
              </w:rPr>
            </w:pPr>
            <w:r w:rsidRPr="00F46F81">
              <w:rPr>
                <w:rFonts w:ascii="Calibri Light" w:hAnsi="Calibri Light" w:cs="Calibri Light"/>
                <w:color w:val="000000"/>
                <w:sz w:val="20"/>
                <w:szCs w:val="20"/>
              </w:rPr>
              <w:t xml:space="preserve">      13 873.2 </w:t>
            </w:r>
          </w:p>
        </w:tc>
        <w:tc>
          <w:tcPr>
            <w:tcW w:w="1980" w:type="dxa"/>
            <w:tcBorders>
              <w:top w:val="nil"/>
              <w:left w:val="nil"/>
              <w:bottom w:val="nil"/>
              <w:right w:val="nil"/>
            </w:tcBorders>
            <w:shd w:val="clear" w:color="auto" w:fill="auto"/>
            <w:noWrap/>
            <w:vAlign w:val="bottom"/>
          </w:tcPr>
          <w:p w14:paraId="6ACE7176" w14:textId="56A675DE" w:rsidR="00F46F81" w:rsidRPr="00F46F81" w:rsidRDefault="00F46F81" w:rsidP="00F46F81">
            <w:pPr>
              <w:jc w:val="center"/>
              <w:rPr>
                <w:rFonts w:ascii="Calibri Light" w:eastAsia="Times New Roman" w:hAnsi="Calibri Light" w:cs="Calibri Light"/>
                <w:color w:val="000000"/>
                <w:sz w:val="20"/>
                <w:szCs w:val="20"/>
                <w:lang w:val="en-US"/>
              </w:rPr>
            </w:pPr>
            <w:r w:rsidRPr="00F46F81">
              <w:rPr>
                <w:rFonts w:ascii="Calibri Light" w:hAnsi="Calibri Light" w:cs="Calibri Light"/>
                <w:color w:val="000000"/>
                <w:sz w:val="20"/>
                <w:szCs w:val="20"/>
              </w:rPr>
              <w:t xml:space="preserve">     2 066.9 </w:t>
            </w:r>
          </w:p>
        </w:tc>
        <w:tc>
          <w:tcPr>
            <w:tcW w:w="1800" w:type="dxa"/>
            <w:tcBorders>
              <w:top w:val="nil"/>
              <w:left w:val="single" w:sz="4" w:space="0" w:color="auto"/>
              <w:bottom w:val="nil"/>
              <w:right w:val="single" w:sz="4" w:space="0" w:color="auto"/>
            </w:tcBorders>
            <w:shd w:val="clear" w:color="auto" w:fill="auto"/>
            <w:noWrap/>
            <w:vAlign w:val="bottom"/>
          </w:tcPr>
          <w:p w14:paraId="0CE39F00" w14:textId="0BF149E1" w:rsidR="00F46F81" w:rsidRPr="00F46F81" w:rsidRDefault="00F46F81" w:rsidP="00F46F81">
            <w:pPr>
              <w:jc w:val="center"/>
              <w:rPr>
                <w:rFonts w:ascii="Calibri Light" w:eastAsia="Times New Roman" w:hAnsi="Calibri Light" w:cs="Calibri Light"/>
                <w:b/>
                <w:bCs/>
                <w:color w:val="000000"/>
                <w:sz w:val="20"/>
                <w:szCs w:val="20"/>
                <w:lang w:val="en-US"/>
              </w:rPr>
            </w:pPr>
            <w:r w:rsidRPr="00F46F81">
              <w:rPr>
                <w:rFonts w:ascii="Calibri Light" w:hAnsi="Calibri Light" w:cs="Calibri Light"/>
                <w:b/>
                <w:bCs/>
                <w:color w:val="000000"/>
                <w:sz w:val="20"/>
                <w:szCs w:val="20"/>
              </w:rPr>
              <w:t xml:space="preserve">      11 806.4 </w:t>
            </w:r>
          </w:p>
        </w:tc>
      </w:tr>
      <w:tr w:rsidR="00F46F81" w:rsidRPr="009F156C" w14:paraId="412C0D0E" w14:textId="77777777" w:rsidTr="00F66E3C">
        <w:trPr>
          <w:trHeight w:val="267"/>
        </w:trPr>
        <w:tc>
          <w:tcPr>
            <w:tcW w:w="920" w:type="dxa"/>
            <w:tcBorders>
              <w:top w:val="nil"/>
              <w:left w:val="single" w:sz="4" w:space="0" w:color="auto"/>
              <w:bottom w:val="nil"/>
              <w:right w:val="single" w:sz="4" w:space="0" w:color="auto"/>
            </w:tcBorders>
            <w:shd w:val="clear" w:color="auto" w:fill="auto"/>
            <w:noWrap/>
            <w:vAlign w:val="center"/>
            <w:hideMark/>
          </w:tcPr>
          <w:p w14:paraId="1F34E34D" w14:textId="77777777" w:rsidR="00F46F81" w:rsidRPr="00CE366A" w:rsidRDefault="00F46F81" w:rsidP="00F46F81">
            <w:pPr>
              <w:jc w:val="center"/>
              <w:rPr>
                <w:rFonts w:ascii="Calibri Light" w:eastAsia="Times New Roman" w:hAnsi="Calibri Light" w:cs="Calibri Light"/>
                <w:b/>
                <w:bCs/>
                <w:sz w:val="20"/>
                <w:szCs w:val="20"/>
                <w:lang w:val="en-US"/>
              </w:rPr>
            </w:pPr>
            <w:r w:rsidRPr="00CE366A">
              <w:rPr>
                <w:rFonts w:ascii="Calibri Light" w:eastAsia="Times New Roman" w:hAnsi="Calibri Light" w:cs="Calibri Light"/>
                <w:b/>
                <w:bCs/>
                <w:sz w:val="20"/>
                <w:szCs w:val="20"/>
                <w:lang w:val="en-US"/>
              </w:rPr>
              <w:t>Q1 2021</w:t>
            </w:r>
          </w:p>
        </w:tc>
        <w:tc>
          <w:tcPr>
            <w:tcW w:w="2320" w:type="dxa"/>
            <w:tcBorders>
              <w:top w:val="nil"/>
              <w:left w:val="single" w:sz="4" w:space="0" w:color="auto"/>
              <w:bottom w:val="nil"/>
              <w:right w:val="nil"/>
            </w:tcBorders>
            <w:shd w:val="clear" w:color="auto" w:fill="auto"/>
            <w:noWrap/>
            <w:vAlign w:val="bottom"/>
          </w:tcPr>
          <w:p w14:paraId="4B00D32B" w14:textId="58340AC6" w:rsidR="00F46F81" w:rsidRPr="00F46F81" w:rsidRDefault="00F46F81" w:rsidP="00F46F81">
            <w:pPr>
              <w:jc w:val="center"/>
              <w:rPr>
                <w:rFonts w:ascii="Calibri Light" w:eastAsia="Times New Roman" w:hAnsi="Calibri Light" w:cs="Calibri Light"/>
                <w:color w:val="000000"/>
                <w:sz w:val="20"/>
                <w:szCs w:val="20"/>
                <w:lang w:val="en-US"/>
              </w:rPr>
            </w:pPr>
            <w:r w:rsidRPr="00F46F81">
              <w:rPr>
                <w:rFonts w:ascii="Calibri Light" w:hAnsi="Calibri Light" w:cs="Calibri Light"/>
                <w:color w:val="000000"/>
                <w:sz w:val="20"/>
                <w:szCs w:val="20"/>
              </w:rPr>
              <w:t xml:space="preserve">      14 738.7 </w:t>
            </w:r>
          </w:p>
        </w:tc>
        <w:tc>
          <w:tcPr>
            <w:tcW w:w="1980" w:type="dxa"/>
            <w:tcBorders>
              <w:top w:val="nil"/>
              <w:left w:val="nil"/>
              <w:bottom w:val="nil"/>
              <w:right w:val="nil"/>
            </w:tcBorders>
            <w:shd w:val="clear" w:color="auto" w:fill="auto"/>
            <w:noWrap/>
            <w:vAlign w:val="bottom"/>
          </w:tcPr>
          <w:p w14:paraId="79B1FC6C" w14:textId="6CE5F33C" w:rsidR="00F46F81" w:rsidRPr="00F46F81" w:rsidRDefault="00F46F81" w:rsidP="00F46F81">
            <w:pPr>
              <w:jc w:val="center"/>
              <w:rPr>
                <w:rFonts w:ascii="Calibri Light" w:eastAsia="Times New Roman" w:hAnsi="Calibri Light" w:cs="Calibri Light"/>
                <w:color w:val="000000"/>
                <w:sz w:val="20"/>
                <w:szCs w:val="20"/>
                <w:lang w:val="en-US"/>
              </w:rPr>
            </w:pPr>
            <w:r w:rsidRPr="00F46F81">
              <w:rPr>
                <w:rFonts w:ascii="Calibri Light" w:hAnsi="Calibri Light" w:cs="Calibri Light"/>
                <w:color w:val="000000"/>
                <w:sz w:val="20"/>
                <w:szCs w:val="20"/>
              </w:rPr>
              <w:t xml:space="preserve">     2 060.3 </w:t>
            </w:r>
          </w:p>
        </w:tc>
        <w:tc>
          <w:tcPr>
            <w:tcW w:w="1800" w:type="dxa"/>
            <w:tcBorders>
              <w:top w:val="nil"/>
              <w:left w:val="single" w:sz="4" w:space="0" w:color="auto"/>
              <w:bottom w:val="nil"/>
              <w:right w:val="single" w:sz="4" w:space="0" w:color="auto"/>
            </w:tcBorders>
            <w:shd w:val="clear" w:color="auto" w:fill="auto"/>
            <w:noWrap/>
            <w:vAlign w:val="bottom"/>
          </w:tcPr>
          <w:p w14:paraId="3C2DB957" w14:textId="44F9420B" w:rsidR="00F46F81" w:rsidRPr="00F46F81" w:rsidRDefault="00F46F81" w:rsidP="00F46F81">
            <w:pPr>
              <w:jc w:val="center"/>
              <w:rPr>
                <w:rFonts w:ascii="Calibri Light" w:eastAsia="Times New Roman" w:hAnsi="Calibri Light" w:cs="Calibri Light"/>
                <w:b/>
                <w:bCs/>
                <w:color w:val="000000"/>
                <w:sz w:val="20"/>
                <w:szCs w:val="20"/>
                <w:lang w:val="en-US"/>
              </w:rPr>
            </w:pPr>
            <w:r w:rsidRPr="00F46F81">
              <w:rPr>
                <w:rFonts w:ascii="Calibri Light" w:hAnsi="Calibri Light" w:cs="Calibri Light"/>
                <w:b/>
                <w:bCs/>
                <w:color w:val="000000"/>
                <w:sz w:val="20"/>
                <w:szCs w:val="20"/>
              </w:rPr>
              <w:t xml:space="preserve">      12 678.4 </w:t>
            </w:r>
          </w:p>
        </w:tc>
      </w:tr>
      <w:tr w:rsidR="00F46F81" w:rsidRPr="009F156C" w14:paraId="27E694C4" w14:textId="77777777" w:rsidTr="00F66E3C">
        <w:trPr>
          <w:trHeight w:val="267"/>
        </w:trPr>
        <w:tc>
          <w:tcPr>
            <w:tcW w:w="920" w:type="dxa"/>
            <w:tcBorders>
              <w:top w:val="nil"/>
              <w:left w:val="single" w:sz="4" w:space="0" w:color="auto"/>
              <w:bottom w:val="nil"/>
              <w:right w:val="single" w:sz="4" w:space="0" w:color="auto"/>
            </w:tcBorders>
            <w:shd w:val="clear" w:color="auto" w:fill="auto"/>
            <w:noWrap/>
            <w:vAlign w:val="center"/>
            <w:hideMark/>
          </w:tcPr>
          <w:p w14:paraId="51FDB2BE" w14:textId="77777777" w:rsidR="00F46F81" w:rsidRPr="00CE366A" w:rsidRDefault="00F46F81" w:rsidP="00F46F81">
            <w:pPr>
              <w:jc w:val="center"/>
              <w:rPr>
                <w:rFonts w:ascii="Calibri Light" w:eastAsia="Times New Roman" w:hAnsi="Calibri Light" w:cs="Calibri Light"/>
                <w:b/>
                <w:bCs/>
                <w:sz w:val="20"/>
                <w:szCs w:val="20"/>
                <w:lang w:val="en-US"/>
              </w:rPr>
            </w:pPr>
            <w:r w:rsidRPr="00CE366A">
              <w:rPr>
                <w:rFonts w:ascii="Calibri Light" w:eastAsia="Times New Roman" w:hAnsi="Calibri Light" w:cs="Calibri Light"/>
                <w:b/>
                <w:bCs/>
                <w:sz w:val="20"/>
                <w:szCs w:val="20"/>
                <w:lang w:val="en-US"/>
              </w:rPr>
              <w:t>Q2 2021</w:t>
            </w:r>
          </w:p>
        </w:tc>
        <w:tc>
          <w:tcPr>
            <w:tcW w:w="2320" w:type="dxa"/>
            <w:tcBorders>
              <w:top w:val="nil"/>
              <w:left w:val="single" w:sz="4" w:space="0" w:color="auto"/>
              <w:bottom w:val="nil"/>
              <w:right w:val="nil"/>
            </w:tcBorders>
            <w:shd w:val="clear" w:color="auto" w:fill="auto"/>
            <w:noWrap/>
            <w:vAlign w:val="bottom"/>
          </w:tcPr>
          <w:p w14:paraId="0CBF0901" w14:textId="02AE2D6D" w:rsidR="00F46F81" w:rsidRPr="00F46F81" w:rsidRDefault="00F46F81" w:rsidP="00F46F81">
            <w:pPr>
              <w:jc w:val="center"/>
              <w:rPr>
                <w:rFonts w:ascii="Calibri Light" w:eastAsia="Times New Roman" w:hAnsi="Calibri Light" w:cs="Calibri Light"/>
                <w:color w:val="000000"/>
                <w:sz w:val="20"/>
                <w:szCs w:val="20"/>
                <w:lang w:val="en-US"/>
              </w:rPr>
            </w:pPr>
            <w:r w:rsidRPr="00F46F81">
              <w:rPr>
                <w:rFonts w:ascii="Calibri Light" w:hAnsi="Calibri Light" w:cs="Calibri Light"/>
                <w:color w:val="000000"/>
                <w:sz w:val="20"/>
                <w:szCs w:val="20"/>
              </w:rPr>
              <w:t xml:space="preserve">      14 632.3 </w:t>
            </w:r>
          </w:p>
        </w:tc>
        <w:tc>
          <w:tcPr>
            <w:tcW w:w="1980" w:type="dxa"/>
            <w:tcBorders>
              <w:top w:val="nil"/>
              <w:left w:val="nil"/>
              <w:bottom w:val="nil"/>
              <w:right w:val="nil"/>
            </w:tcBorders>
            <w:shd w:val="clear" w:color="auto" w:fill="auto"/>
            <w:noWrap/>
            <w:vAlign w:val="bottom"/>
          </w:tcPr>
          <w:p w14:paraId="17C92702" w14:textId="081A6E05" w:rsidR="00F46F81" w:rsidRPr="00F46F81" w:rsidRDefault="00F46F81" w:rsidP="00F46F81">
            <w:pPr>
              <w:jc w:val="center"/>
              <w:rPr>
                <w:rFonts w:ascii="Calibri Light" w:eastAsia="Times New Roman" w:hAnsi="Calibri Light" w:cs="Calibri Light"/>
                <w:color w:val="000000"/>
                <w:sz w:val="20"/>
                <w:szCs w:val="20"/>
                <w:lang w:val="en-US"/>
              </w:rPr>
            </w:pPr>
            <w:r w:rsidRPr="00F46F81">
              <w:rPr>
                <w:rFonts w:ascii="Calibri Light" w:hAnsi="Calibri Light" w:cs="Calibri Light"/>
                <w:color w:val="000000"/>
                <w:sz w:val="20"/>
                <w:szCs w:val="20"/>
              </w:rPr>
              <w:t xml:space="preserve">     2 054.5 </w:t>
            </w:r>
          </w:p>
        </w:tc>
        <w:tc>
          <w:tcPr>
            <w:tcW w:w="1800" w:type="dxa"/>
            <w:tcBorders>
              <w:top w:val="nil"/>
              <w:left w:val="single" w:sz="4" w:space="0" w:color="auto"/>
              <w:bottom w:val="nil"/>
              <w:right w:val="single" w:sz="4" w:space="0" w:color="auto"/>
            </w:tcBorders>
            <w:shd w:val="clear" w:color="auto" w:fill="auto"/>
            <w:noWrap/>
            <w:vAlign w:val="bottom"/>
          </w:tcPr>
          <w:p w14:paraId="1AEA41AF" w14:textId="627B9777" w:rsidR="00F46F81" w:rsidRPr="00F46F81" w:rsidRDefault="00F46F81" w:rsidP="00F46F81">
            <w:pPr>
              <w:jc w:val="center"/>
              <w:rPr>
                <w:rFonts w:ascii="Calibri Light" w:eastAsia="Times New Roman" w:hAnsi="Calibri Light" w:cs="Calibri Light"/>
                <w:b/>
                <w:bCs/>
                <w:color w:val="000000"/>
                <w:sz w:val="20"/>
                <w:szCs w:val="20"/>
                <w:lang w:val="en-US"/>
              </w:rPr>
            </w:pPr>
            <w:r w:rsidRPr="00F46F81">
              <w:rPr>
                <w:rFonts w:ascii="Calibri Light" w:hAnsi="Calibri Light" w:cs="Calibri Light"/>
                <w:b/>
                <w:bCs/>
                <w:color w:val="000000"/>
                <w:sz w:val="20"/>
                <w:szCs w:val="20"/>
              </w:rPr>
              <w:t xml:space="preserve">      12 577.8 </w:t>
            </w:r>
          </w:p>
        </w:tc>
      </w:tr>
      <w:tr w:rsidR="00F46F81" w:rsidRPr="009F156C" w14:paraId="2E20AED0" w14:textId="77777777" w:rsidTr="00F66E3C">
        <w:trPr>
          <w:trHeight w:val="267"/>
        </w:trPr>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53E5F3E6" w14:textId="5C2F8A47" w:rsidR="00F46F81" w:rsidRPr="00CE366A" w:rsidRDefault="00F46F81" w:rsidP="00F46F81">
            <w:pPr>
              <w:jc w:val="center"/>
              <w:rPr>
                <w:rFonts w:ascii="Calibri Light" w:eastAsia="Times New Roman" w:hAnsi="Calibri Light" w:cs="Calibri Light"/>
                <w:b/>
                <w:bCs/>
                <w:sz w:val="20"/>
                <w:szCs w:val="20"/>
                <w:lang w:val="en-US"/>
              </w:rPr>
            </w:pPr>
            <w:r w:rsidRPr="00CE366A">
              <w:rPr>
                <w:rFonts w:ascii="Calibri Light" w:eastAsia="Times New Roman" w:hAnsi="Calibri Light" w:cs="Calibri Light"/>
                <w:b/>
                <w:bCs/>
                <w:sz w:val="20"/>
                <w:szCs w:val="20"/>
                <w:lang w:val="en-US"/>
              </w:rPr>
              <w:t>Q3 202</w:t>
            </w:r>
            <w:r w:rsidR="00CE366A" w:rsidRPr="00CE366A">
              <w:rPr>
                <w:rFonts w:ascii="Calibri Light" w:eastAsia="Times New Roman" w:hAnsi="Calibri Light" w:cs="Calibri Light"/>
                <w:b/>
                <w:bCs/>
                <w:sz w:val="20"/>
                <w:szCs w:val="20"/>
                <w:lang w:val="en-US"/>
              </w:rPr>
              <w:t>1</w:t>
            </w:r>
          </w:p>
        </w:tc>
        <w:tc>
          <w:tcPr>
            <w:tcW w:w="2320" w:type="dxa"/>
            <w:tcBorders>
              <w:top w:val="nil"/>
              <w:left w:val="single" w:sz="4" w:space="0" w:color="auto"/>
              <w:bottom w:val="single" w:sz="4" w:space="0" w:color="auto"/>
              <w:right w:val="nil"/>
            </w:tcBorders>
            <w:shd w:val="clear" w:color="auto" w:fill="auto"/>
            <w:noWrap/>
            <w:vAlign w:val="bottom"/>
          </w:tcPr>
          <w:p w14:paraId="37CAB072" w14:textId="3FC48E6A" w:rsidR="00F46F81" w:rsidRPr="00F46F81" w:rsidRDefault="00F46F81" w:rsidP="00F46F81">
            <w:pPr>
              <w:jc w:val="center"/>
              <w:rPr>
                <w:rFonts w:ascii="Calibri Light" w:eastAsia="Times New Roman" w:hAnsi="Calibri Light" w:cs="Calibri Light"/>
                <w:color w:val="000000"/>
                <w:sz w:val="20"/>
                <w:szCs w:val="20"/>
                <w:lang w:val="en-US"/>
              </w:rPr>
            </w:pPr>
            <w:r w:rsidRPr="00F46F81">
              <w:rPr>
                <w:rFonts w:ascii="Calibri Light" w:hAnsi="Calibri Light" w:cs="Calibri Light"/>
                <w:color w:val="000000"/>
                <w:sz w:val="20"/>
                <w:szCs w:val="20"/>
              </w:rPr>
              <w:t xml:space="preserve">      14 189.8 </w:t>
            </w:r>
          </w:p>
        </w:tc>
        <w:tc>
          <w:tcPr>
            <w:tcW w:w="1980" w:type="dxa"/>
            <w:tcBorders>
              <w:top w:val="nil"/>
              <w:left w:val="nil"/>
              <w:bottom w:val="single" w:sz="4" w:space="0" w:color="auto"/>
              <w:right w:val="nil"/>
            </w:tcBorders>
            <w:shd w:val="clear" w:color="auto" w:fill="auto"/>
            <w:noWrap/>
            <w:vAlign w:val="bottom"/>
          </w:tcPr>
          <w:p w14:paraId="75DFE2D9" w14:textId="59E3A342" w:rsidR="00F46F81" w:rsidRPr="00F46F81" w:rsidRDefault="00F46F81" w:rsidP="00F46F81">
            <w:pPr>
              <w:jc w:val="center"/>
              <w:rPr>
                <w:rFonts w:ascii="Calibri Light" w:eastAsia="Times New Roman" w:hAnsi="Calibri Light" w:cs="Calibri Light"/>
                <w:color w:val="000000"/>
                <w:sz w:val="20"/>
                <w:szCs w:val="20"/>
                <w:lang w:val="en-US"/>
              </w:rPr>
            </w:pPr>
            <w:r w:rsidRPr="00F46F81">
              <w:rPr>
                <w:rFonts w:ascii="Calibri Light" w:hAnsi="Calibri Light" w:cs="Calibri Light"/>
                <w:color w:val="000000"/>
                <w:sz w:val="20"/>
                <w:szCs w:val="20"/>
              </w:rPr>
              <w:t xml:space="preserve">     2 037.3 </w:t>
            </w:r>
          </w:p>
        </w:tc>
        <w:tc>
          <w:tcPr>
            <w:tcW w:w="1800" w:type="dxa"/>
            <w:tcBorders>
              <w:top w:val="nil"/>
              <w:left w:val="single" w:sz="4" w:space="0" w:color="auto"/>
              <w:bottom w:val="single" w:sz="4" w:space="0" w:color="auto"/>
              <w:right w:val="single" w:sz="4" w:space="0" w:color="auto"/>
            </w:tcBorders>
            <w:shd w:val="clear" w:color="auto" w:fill="auto"/>
            <w:noWrap/>
            <w:vAlign w:val="bottom"/>
          </w:tcPr>
          <w:p w14:paraId="290E8C14" w14:textId="16D31675" w:rsidR="00F46F81" w:rsidRPr="00F46F81" w:rsidRDefault="00F46F81" w:rsidP="00F46F81">
            <w:pPr>
              <w:jc w:val="center"/>
              <w:rPr>
                <w:rFonts w:ascii="Calibri Light" w:eastAsia="Times New Roman" w:hAnsi="Calibri Light" w:cs="Calibri Light"/>
                <w:b/>
                <w:bCs/>
                <w:color w:val="000000"/>
                <w:sz w:val="20"/>
                <w:szCs w:val="20"/>
                <w:lang w:val="en-US"/>
              </w:rPr>
            </w:pPr>
            <w:r w:rsidRPr="00F46F81">
              <w:rPr>
                <w:rFonts w:ascii="Calibri Light" w:hAnsi="Calibri Light" w:cs="Calibri Light"/>
                <w:b/>
                <w:bCs/>
                <w:color w:val="000000"/>
                <w:sz w:val="20"/>
                <w:szCs w:val="20"/>
              </w:rPr>
              <w:t xml:space="preserve">      12 152.6 </w:t>
            </w:r>
          </w:p>
        </w:tc>
      </w:tr>
    </w:tbl>
    <w:p w14:paraId="50CE8DF9" w14:textId="77777777" w:rsidR="006B45FD" w:rsidRDefault="006B45FD" w:rsidP="00E10D1B">
      <w:pPr>
        <w:spacing w:after="200" w:line="276" w:lineRule="auto"/>
        <w:rPr>
          <w:rFonts w:asciiTheme="majorHAnsi" w:eastAsia="Calibri" w:hAnsiTheme="majorHAnsi" w:cs="Times New Roman"/>
        </w:rPr>
      </w:pPr>
    </w:p>
    <w:p w14:paraId="3E60732A" w14:textId="00195FFF" w:rsidR="002A6D27" w:rsidRDefault="002A6D27" w:rsidP="00E10D1B">
      <w:pPr>
        <w:spacing w:after="200" w:line="276" w:lineRule="auto"/>
        <w:rPr>
          <w:rFonts w:ascii="Whitney Light" w:eastAsia="Calibri" w:hAnsi="Whitney Light" w:cs="Times New Roman"/>
        </w:rPr>
      </w:pPr>
      <w:r>
        <w:rPr>
          <w:rFonts w:ascii="Whitney Light" w:eastAsia="Calibri" w:hAnsi="Whitney Light" w:cs="Times New Roman"/>
        </w:rPr>
        <w:t>The decline in the real value of households’ net wealth can be ascribed to an estimated decrease in the real value of household assets</w:t>
      </w:r>
      <w:r w:rsidR="00BD4FDB">
        <w:rPr>
          <w:rFonts w:ascii="Whitney Light" w:eastAsia="Calibri" w:hAnsi="Whitney Light" w:cs="Times New Roman"/>
        </w:rPr>
        <w:t>, which exceed</w:t>
      </w:r>
      <w:r w:rsidR="00654EEC">
        <w:rPr>
          <w:rFonts w:ascii="Whitney Light" w:eastAsia="Calibri" w:hAnsi="Whitney Light" w:cs="Times New Roman"/>
        </w:rPr>
        <w:t>ed</w:t>
      </w:r>
      <w:r w:rsidR="00BD4FDB">
        <w:rPr>
          <w:rFonts w:ascii="Whitney Light" w:eastAsia="Calibri" w:hAnsi="Whitney Light" w:cs="Times New Roman"/>
        </w:rPr>
        <w:t xml:space="preserve"> the </w:t>
      </w:r>
      <w:r w:rsidR="00654EEC">
        <w:rPr>
          <w:rFonts w:ascii="Whitney Light" w:eastAsia="Calibri" w:hAnsi="Whitney Light" w:cs="Times New Roman"/>
        </w:rPr>
        <w:t xml:space="preserve">positive effect emanating from a </w:t>
      </w:r>
      <w:r w:rsidR="00BD4FDB">
        <w:rPr>
          <w:rFonts w:ascii="Whitney Light" w:eastAsia="Calibri" w:hAnsi="Whitney Light" w:cs="Times New Roman"/>
        </w:rPr>
        <w:t xml:space="preserve">decline in the real value of household liabilities. </w:t>
      </w:r>
    </w:p>
    <w:p w14:paraId="408ECB86" w14:textId="28968927" w:rsidR="00BD5121" w:rsidRPr="002A6D27" w:rsidRDefault="006211AD" w:rsidP="00990A95">
      <w:pPr>
        <w:spacing w:after="20" w:line="276" w:lineRule="auto"/>
        <w:rPr>
          <w:rFonts w:ascii="Whitney Light" w:eastAsia="Calibri" w:hAnsi="Whitney Light" w:cs="Times New Roman"/>
          <w:b/>
          <w:color w:val="E11B22"/>
        </w:rPr>
      </w:pPr>
      <w:r w:rsidRPr="002A6D27">
        <w:rPr>
          <w:rFonts w:ascii="Whitney Light" w:eastAsia="Calibri" w:hAnsi="Whitney Light" w:cs="Times New Roman"/>
          <w:b/>
          <w:color w:val="E11B22"/>
        </w:rPr>
        <w:t>HOUSEHOLD ASSETS</w:t>
      </w:r>
    </w:p>
    <w:p w14:paraId="65F697E0" w14:textId="1AC179B0" w:rsidR="00CE366A" w:rsidRDefault="003774C3" w:rsidP="00E10D1B">
      <w:pPr>
        <w:spacing w:after="200" w:line="276" w:lineRule="auto"/>
        <w:rPr>
          <w:rFonts w:ascii="Whitney Light" w:eastAsia="Calibri" w:hAnsi="Whitney Light" w:cs="Times New Roman"/>
        </w:rPr>
      </w:pPr>
      <w:bookmarkStart w:id="1" w:name="_Hlk86906797"/>
      <w:r>
        <w:rPr>
          <w:rFonts w:ascii="Whitney Light" w:eastAsia="Calibri" w:hAnsi="Whitney Light" w:cs="Times New Roman"/>
        </w:rPr>
        <w:t xml:space="preserve">The real value of households’ assets is estimated </w:t>
      </w:r>
      <w:r w:rsidR="00CE366A">
        <w:rPr>
          <w:rFonts w:ascii="Whitney Light" w:eastAsia="Calibri" w:hAnsi="Whitney Light" w:cs="Times New Roman"/>
        </w:rPr>
        <w:t>to have been</w:t>
      </w:r>
      <w:r w:rsidR="00786FB9">
        <w:rPr>
          <w:rFonts w:ascii="Whitney Light" w:eastAsia="Calibri" w:hAnsi="Whitney Light" w:cs="Times New Roman"/>
        </w:rPr>
        <w:t xml:space="preserve"> R14</w:t>
      </w:r>
      <w:r w:rsidR="004B4849">
        <w:rPr>
          <w:rFonts w:ascii="Whitney Light" w:eastAsia="Calibri" w:hAnsi="Whitney Light" w:cs="Times New Roman"/>
        </w:rPr>
        <w:t> </w:t>
      </w:r>
      <w:r w:rsidR="00786FB9">
        <w:rPr>
          <w:rFonts w:ascii="Whitney Light" w:eastAsia="Calibri" w:hAnsi="Whitney Light" w:cs="Times New Roman"/>
        </w:rPr>
        <w:t xml:space="preserve">189.8 billion at the end of Q3 2021. This </w:t>
      </w:r>
      <w:r w:rsidR="00CE366A">
        <w:rPr>
          <w:rFonts w:ascii="Whitney Light" w:eastAsia="Calibri" w:hAnsi="Whitney Light" w:cs="Times New Roman"/>
        </w:rPr>
        <w:t xml:space="preserve">is </w:t>
      </w:r>
      <w:r>
        <w:rPr>
          <w:rFonts w:ascii="Whitney Light" w:eastAsia="Calibri" w:hAnsi="Whitney Light" w:cs="Times New Roman"/>
        </w:rPr>
        <w:t xml:space="preserve">R442.5 billion </w:t>
      </w:r>
      <w:r w:rsidR="00CE366A">
        <w:rPr>
          <w:rFonts w:ascii="Whitney Light" w:eastAsia="Calibri" w:hAnsi="Whitney Light" w:cs="Times New Roman"/>
        </w:rPr>
        <w:t xml:space="preserve">(3%) less compared to </w:t>
      </w:r>
      <w:r>
        <w:rPr>
          <w:rFonts w:ascii="Whitney Light" w:eastAsia="Calibri" w:hAnsi="Whitney Light" w:cs="Times New Roman"/>
        </w:rPr>
        <w:t>Q</w:t>
      </w:r>
      <w:r w:rsidR="00CE366A">
        <w:rPr>
          <w:rFonts w:ascii="Whitney Light" w:eastAsia="Calibri" w:hAnsi="Whitney Light" w:cs="Times New Roman"/>
        </w:rPr>
        <w:t>2</w:t>
      </w:r>
      <w:r>
        <w:rPr>
          <w:rFonts w:ascii="Whitney Light" w:eastAsia="Calibri" w:hAnsi="Whitney Light" w:cs="Times New Roman"/>
        </w:rPr>
        <w:t xml:space="preserve"> 2021.</w:t>
      </w:r>
      <w:r w:rsidR="00142FD1">
        <w:rPr>
          <w:rFonts w:ascii="Whitney Light" w:eastAsia="Calibri" w:hAnsi="Whitney Light" w:cs="Times New Roman"/>
        </w:rPr>
        <w:t xml:space="preserve"> </w:t>
      </w:r>
      <w:bookmarkEnd w:id="1"/>
      <w:r w:rsidR="00CE366A">
        <w:rPr>
          <w:rFonts w:ascii="Whitney Light" w:eastAsia="Calibri" w:hAnsi="Whitney Light" w:cs="Times New Roman"/>
        </w:rPr>
        <w:t>However, it is R1</w:t>
      </w:r>
      <w:r w:rsidR="004B4849">
        <w:rPr>
          <w:rFonts w:ascii="Whitney Light" w:eastAsia="Calibri" w:hAnsi="Whitney Light" w:cs="Times New Roman"/>
        </w:rPr>
        <w:t> </w:t>
      </w:r>
      <w:r w:rsidR="00CE366A">
        <w:rPr>
          <w:rFonts w:ascii="Whitney Light" w:eastAsia="Calibri" w:hAnsi="Whitney Light" w:cs="Times New Roman"/>
        </w:rPr>
        <w:t xml:space="preserve">041.3 billion (7.9%) more than a year ago. </w:t>
      </w:r>
    </w:p>
    <w:p w14:paraId="4726FC4F" w14:textId="0B66257D" w:rsidR="00CE366A" w:rsidRDefault="00CE366A" w:rsidP="00E10D1B">
      <w:pPr>
        <w:spacing w:after="200" w:line="276" w:lineRule="auto"/>
        <w:rPr>
          <w:rFonts w:ascii="Whitney Light" w:eastAsia="Calibri" w:hAnsi="Whitney Light" w:cs="Times New Roman"/>
        </w:rPr>
      </w:pPr>
      <w:r>
        <w:rPr>
          <w:rFonts w:ascii="Whitney Light" w:eastAsia="Calibri" w:hAnsi="Whitney Light" w:cs="Times New Roman"/>
        </w:rPr>
        <w:t>Analysis of the different components of household assets</w:t>
      </w:r>
      <w:r w:rsidR="006819DF">
        <w:rPr>
          <w:rFonts w:ascii="Whitney Light" w:eastAsia="Calibri" w:hAnsi="Whitney Light" w:cs="Times New Roman"/>
        </w:rPr>
        <w:t xml:space="preserve"> indicates that while the non-financial asset </w:t>
      </w:r>
      <w:r w:rsidR="00F035DE">
        <w:rPr>
          <w:rFonts w:ascii="Whitney Light" w:eastAsia="Calibri" w:hAnsi="Whitney Light" w:cs="Times New Roman"/>
        </w:rPr>
        <w:t xml:space="preserve">component </w:t>
      </w:r>
      <w:r w:rsidR="006819DF">
        <w:rPr>
          <w:rFonts w:ascii="Whitney Light" w:eastAsia="Calibri" w:hAnsi="Whitney Light" w:cs="Times New Roman"/>
        </w:rPr>
        <w:t xml:space="preserve">experienced further growth in Q3 2021, the more volatile financial asset component decreased significantly in real terms (see table 2). </w:t>
      </w:r>
      <w:r w:rsidR="009C03A8">
        <w:rPr>
          <w:rFonts w:ascii="Whitney Light" w:eastAsia="Calibri" w:hAnsi="Whitney Light" w:cs="Times New Roman"/>
        </w:rPr>
        <w:t>Real n</w:t>
      </w:r>
      <w:r w:rsidR="001D2442">
        <w:rPr>
          <w:rFonts w:ascii="Whitney Light" w:eastAsia="Calibri" w:hAnsi="Whitney Light" w:cs="Times New Roman"/>
        </w:rPr>
        <w:t xml:space="preserve">on-financial assets increased by </w:t>
      </w:r>
      <w:r w:rsidR="009C03A8">
        <w:rPr>
          <w:rFonts w:ascii="Whitney Light" w:eastAsia="Calibri" w:hAnsi="Whitney Light" w:cs="Times New Roman"/>
        </w:rPr>
        <w:t xml:space="preserve">an estimated </w:t>
      </w:r>
      <w:r w:rsidR="001D2442">
        <w:rPr>
          <w:rFonts w:ascii="Whitney Light" w:eastAsia="Calibri" w:hAnsi="Whitney Light" w:cs="Times New Roman"/>
        </w:rPr>
        <w:t xml:space="preserve">R33.3 billion in </w:t>
      </w:r>
      <w:r w:rsidR="001D2442">
        <w:rPr>
          <w:rFonts w:ascii="Whitney Light" w:eastAsia="Calibri" w:hAnsi="Whitney Light" w:cs="Times New Roman"/>
        </w:rPr>
        <w:lastRenderedPageBreak/>
        <w:t>Q3 2021</w:t>
      </w:r>
      <w:r w:rsidR="00B40FEA">
        <w:rPr>
          <w:rFonts w:ascii="Whitney Light" w:eastAsia="Calibri" w:hAnsi="Whitney Light" w:cs="Times New Roman"/>
        </w:rPr>
        <w:t xml:space="preserve"> compared to Q2 2021</w:t>
      </w:r>
      <w:r w:rsidR="001D2442">
        <w:rPr>
          <w:rFonts w:ascii="Whitney Light" w:eastAsia="Calibri" w:hAnsi="Whitney Light" w:cs="Times New Roman"/>
        </w:rPr>
        <w:t>, mainly because of an increase of R29.3 billion in the real value of residential assets.</w:t>
      </w:r>
    </w:p>
    <w:p w14:paraId="3B0152D0" w14:textId="2CC5C458" w:rsidR="001D2442" w:rsidRDefault="001D2442" w:rsidP="00E10D1B">
      <w:pPr>
        <w:spacing w:after="200" w:line="276" w:lineRule="auto"/>
        <w:rPr>
          <w:rFonts w:ascii="Whitney Light" w:eastAsia="Calibri" w:hAnsi="Whitney Light" w:cs="Times New Roman"/>
        </w:rPr>
      </w:pPr>
      <w:r>
        <w:rPr>
          <w:rFonts w:ascii="Whitney Light" w:eastAsia="Calibri" w:hAnsi="Whitney Light" w:cs="Times New Roman"/>
        </w:rPr>
        <w:t>In contrast, the real value of financial assets decreased by R475.8 billion in Q3 2021 to R9</w:t>
      </w:r>
      <w:r w:rsidR="00125573">
        <w:rPr>
          <w:rFonts w:ascii="Whitney Light" w:eastAsia="Calibri" w:hAnsi="Whitney Light" w:cs="Times New Roman"/>
        </w:rPr>
        <w:t> </w:t>
      </w:r>
      <w:r>
        <w:rPr>
          <w:rFonts w:ascii="Whitney Light" w:eastAsia="Calibri" w:hAnsi="Whitney Light" w:cs="Times New Roman"/>
        </w:rPr>
        <w:t>020.8 billion</w:t>
      </w:r>
      <w:r w:rsidR="009C03A8">
        <w:rPr>
          <w:rFonts w:ascii="Whitney Light" w:eastAsia="Calibri" w:hAnsi="Whitney Light" w:cs="Times New Roman"/>
        </w:rPr>
        <w:t xml:space="preserve">. Whereas the real value of household deposits increased by R19.4 billion </w:t>
      </w:r>
      <w:r w:rsidR="00294E6C">
        <w:rPr>
          <w:rFonts w:ascii="Whitney Light" w:eastAsia="Calibri" w:hAnsi="Whitney Light" w:cs="Times New Roman"/>
        </w:rPr>
        <w:t xml:space="preserve">(1.5%) </w:t>
      </w:r>
      <w:r w:rsidR="009C03A8">
        <w:rPr>
          <w:rFonts w:ascii="Whitney Light" w:eastAsia="Calibri" w:hAnsi="Whitney Light" w:cs="Times New Roman"/>
        </w:rPr>
        <w:t>in Q3 2021, declines were recorded in pension and group life</w:t>
      </w:r>
      <w:r w:rsidR="00561753">
        <w:rPr>
          <w:rFonts w:ascii="Whitney Light" w:eastAsia="Calibri" w:hAnsi="Whitney Light" w:cs="Times New Roman"/>
        </w:rPr>
        <w:t xml:space="preserve"> insurance</w:t>
      </w:r>
      <w:r w:rsidR="009C03A8">
        <w:rPr>
          <w:rFonts w:ascii="Whitney Light" w:eastAsia="Calibri" w:hAnsi="Whitney Light" w:cs="Times New Roman"/>
        </w:rPr>
        <w:t>, as well as other financial investments</w:t>
      </w:r>
      <w:r w:rsidR="00A923FE">
        <w:rPr>
          <w:rFonts w:ascii="Whitney Light" w:eastAsia="Calibri" w:hAnsi="Whitney Light" w:cs="Times New Roman"/>
        </w:rPr>
        <w:t xml:space="preserve"> compared to Q2 2021</w:t>
      </w:r>
      <w:r w:rsidR="009C03A8">
        <w:rPr>
          <w:rFonts w:ascii="Whitney Light" w:eastAsia="Calibri" w:hAnsi="Whitney Light" w:cs="Times New Roman"/>
        </w:rPr>
        <w:t>. The real value of households’ pensions and group life insurance decreased by an estimated R265.6 billion</w:t>
      </w:r>
      <w:r w:rsidR="00294E6C">
        <w:rPr>
          <w:rFonts w:ascii="Whitney Light" w:eastAsia="Calibri" w:hAnsi="Whitney Light" w:cs="Times New Roman"/>
        </w:rPr>
        <w:t xml:space="preserve"> (5.1%) in Q3 2021, while the other investments component declined by R229.6 billion (7.6%). </w:t>
      </w:r>
    </w:p>
    <w:p w14:paraId="51F654CE" w14:textId="1C621579" w:rsidR="00E10D1B" w:rsidRPr="002A6D27" w:rsidRDefault="00E10D1B" w:rsidP="00E10D1B">
      <w:pPr>
        <w:spacing w:after="200" w:line="276" w:lineRule="auto"/>
        <w:rPr>
          <w:rFonts w:ascii="Whitney Light" w:eastAsia="Calibri" w:hAnsi="Whitney Light" w:cs="Times New Roman"/>
          <w:b/>
          <w:bCs/>
        </w:rPr>
      </w:pPr>
      <w:r w:rsidRPr="002A6D27">
        <w:rPr>
          <w:rFonts w:ascii="Whitney Light" w:eastAsia="Calibri" w:hAnsi="Whitney Light" w:cs="Times New Roman"/>
          <w:b/>
          <w:bCs/>
        </w:rPr>
        <w:t xml:space="preserve">Table </w:t>
      </w:r>
      <w:r w:rsidR="009D7F09">
        <w:rPr>
          <w:rFonts w:ascii="Whitney Light" w:eastAsia="Calibri" w:hAnsi="Whitney Light" w:cs="Times New Roman"/>
          <w:b/>
          <w:bCs/>
        </w:rPr>
        <w:t>2</w:t>
      </w:r>
      <w:r w:rsidRPr="002A6D27">
        <w:rPr>
          <w:rFonts w:ascii="Whitney Light" w:eastAsia="Calibri" w:hAnsi="Whitney Light" w:cs="Times New Roman"/>
          <w:b/>
          <w:bCs/>
        </w:rPr>
        <w:t xml:space="preserve">: Estimated real value </w:t>
      </w:r>
      <w:r w:rsidR="009D7F09">
        <w:rPr>
          <w:rFonts w:ascii="Whitney Light" w:eastAsia="Calibri" w:hAnsi="Whitney Light" w:cs="Times New Roman"/>
          <w:b/>
          <w:bCs/>
        </w:rPr>
        <w:t xml:space="preserve">of </w:t>
      </w:r>
      <w:r w:rsidRPr="002A6D27">
        <w:rPr>
          <w:rFonts w:ascii="Whitney Light" w:eastAsia="Calibri" w:hAnsi="Whitney Light" w:cs="Times New Roman"/>
          <w:b/>
          <w:bCs/>
        </w:rPr>
        <w:t>household assets</w:t>
      </w:r>
      <w:r w:rsidR="00B742BF" w:rsidRPr="002A6D27">
        <w:rPr>
          <w:rFonts w:ascii="Whitney Light" w:eastAsia="Calibri" w:hAnsi="Whitney Light" w:cs="Times New Roman"/>
          <w:b/>
          <w:bCs/>
        </w:rPr>
        <w:t xml:space="preserve"> (</w:t>
      </w:r>
      <w:r w:rsidR="009D7F09">
        <w:rPr>
          <w:rFonts w:ascii="Whitney Light" w:eastAsia="Calibri" w:hAnsi="Whitney Light" w:cs="Times New Roman"/>
          <w:b/>
          <w:bCs/>
        </w:rPr>
        <w:t xml:space="preserve">Q4 </w:t>
      </w:r>
      <w:r w:rsidR="00B742BF" w:rsidRPr="002A6D27">
        <w:rPr>
          <w:rFonts w:ascii="Whitney Light" w:eastAsia="Calibri" w:hAnsi="Whitney Light" w:cs="Times New Roman"/>
          <w:b/>
          <w:bCs/>
        </w:rPr>
        <w:t>201</w:t>
      </w:r>
      <w:r w:rsidR="009D7F09">
        <w:rPr>
          <w:rFonts w:ascii="Whitney Light" w:eastAsia="Calibri" w:hAnsi="Whitney Light" w:cs="Times New Roman"/>
          <w:b/>
          <w:bCs/>
        </w:rPr>
        <w:t>6</w:t>
      </w:r>
      <w:r w:rsidR="00B742BF" w:rsidRPr="002A6D27">
        <w:rPr>
          <w:rFonts w:ascii="Whitney Light" w:eastAsia="Calibri" w:hAnsi="Whitney Light" w:cs="Times New Roman"/>
          <w:b/>
          <w:bCs/>
        </w:rPr>
        <w:t xml:space="preserve"> prices</w:t>
      </w:r>
      <w:r w:rsidRPr="002A6D27">
        <w:rPr>
          <w:rFonts w:ascii="Whitney Light" w:eastAsia="Calibri" w:hAnsi="Whitney Light" w:cs="Times New Roman"/>
          <w:b/>
          <w:bCs/>
        </w:rPr>
        <w:t>)</w:t>
      </w:r>
    </w:p>
    <w:tbl>
      <w:tblPr>
        <w:tblW w:w="10260" w:type="dxa"/>
        <w:tblInd w:w="-5" w:type="dxa"/>
        <w:tblLayout w:type="fixed"/>
        <w:tblLook w:val="04A0" w:firstRow="1" w:lastRow="0" w:firstColumn="1" w:lastColumn="0" w:noHBand="0" w:noVBand="1"/>
      </w:tblPr>
      <w:tblGrid>
        <w:gridCol w:w="990"/>
        <w:gridCol w:w="1038"/>
        <w:gridCol w:w="810"/>
        <w:gridCol w:w="1080"/>
        <w:gridCol w:w="1170"/>
        <w:gridCol w:w="990"/>
        <w:gridCol w:w="1032"/>
        <w:gridCol w:w="138"/>
        <w:gridCol w:w="1032"/>
        <w:gridCol w:w="990"/>
        <w:gridCol w:w="990"/>
      </w:tblGrid>
      <w:tr w:rsidR="009F156C" w:rsidRPr="009F156C" w14:paraId="61B46324" w14:textId="77777777" w:rsidTr="00236B8A">
        <w:trPr>
          <w:trHeight w:val="291"/>
        </w:trPr>
        <w:tc>
          <w:tcPr>
            <w:tcW w:w="10260" w:type="dxa"/>
            <w:gridSpan w:val="11"/>
            <w:tcBorders>
              <w:top w:val="single" w:sz="4" w:space="0" w:color="auto"/>
              <w:left w:val="single" w:sz="4" w:space="0" w:color="auto"/>
              <w:bottom w:val="single" w:sz="4" w:space="0" w:color="auto"/>
              <w:right w:val="single" w:sz="4" w:space="0" w:color="000000"/>
            </w:tcBorders>
            <w:shd w:val="clear" w:color="000000" w:fill="C00000"/>
            <w:noWrap/>
            <w:vAlign w:val="center"/>
            <w:hideMark/>
          </w:tcPr>
          <w:p w14:paraId="63161870" w14:textId="77777777" w:rsidR="009F156C" w:rsidRPr="009F156C" w:rsidRDefault="009F156C" w:rsidP="00236B8A">
            <w:pPr>
              <w:jc w:val="center"/>
              <w:rPr>
                <w:rFonts w:ascii="Whitney Light" w:eastAsia="Times New Roman" w:hAnsi="Whitney Light" w:cs="Calibri"/>
                <w:b/>
                <w:bCs/>
                <w:color w:val="FFFFFF"/>
                <w:sz w:val="22"/>
                <w:szCs w:val="22"/>
                <w:lang w:val="en-US"/>
              </w:rPr>
            </w:pPr>
            <w:r w:rsidRPr="009F156C">
              <w:rPr>
                <w:rFonts w:ascii="Whitney Light" w:eastAsia="Times New Roman" w:hAnsi="Whitney Light" w:cs="Calibri"/>
                <w:b/>
                <w:bCs/>
                <w:color w:val="FFFFFF"/>
                <w:sz w:val="22"/>
                <w:szCs w:val="22"/>
                <w:lang w:val="en-US"/>
              </w:rPr>
              <w:t>Household Assets</w:t>
            </w:r>
          </w:p>
        </w:tc>
      </w:tr>
      <w:tr w:rsidR="009F156C" w:rsidRPr="009F156C" w14:paraId="2F01C55A" w14:textId="77777777" w:rsidTr="004667B0">
        <w:trPr>
          <w:trHeight w:val="1167"/>
        </w:trPr>
        <w:tc>
          <w:tcPr>
            <w:tcW w:w="990" w:type="dxa"/>
            <w:tcBorders>
              <w:top w:val="nil"/>
              <w:left w:val="single" w:sz="4" w:space="0" w:color="auto"/>
              <w:bottom w:val="single" w:sz="4" w:space="0" w:color="auto"/>
              <w:right w:val="single" w:sz="4" w:space="0" w:color="auto"/>
            </w:tcBorders>
            <w:shd w:val="clear" w:color="000000" w:fill="C00000"/>
            <w:noWrap/>
            <w:vAlign w:val="center"/>
            <w:hideMark/>
          </w:tcPr>
          <w:p w14:paraId="604C4FD7" w14:textId="77777777" w:rsidR="009F156C" w:rsidRPr="009F156C" w:rsidRDefault="009F156C" w:rsidP="009F156C">
            <w:pPr>
              <w:jc w:val="center"/>
              <w:rPr>
                <w:rFonts w:ascii="Whitney Light" w:eastAsia="Times New Roman" w:hAnsi="Whitney Light" w:cstheme="majorHAnsi"/>
                <w:color w:val="FFFFFF"/>
                <w:sz w:val="18"/>
                <w:szCs w:val="18"/>
                <w:lang w:val="en-US"/>
              </w:rPr>
            </w:pPr>
            <w:r w:rsidRPr="009F156C">
              <w:rPr>
                <w:rFonts w:ascii="Whitney Light" w:eastAsia="Times New Roman" w:hAnsi="Whitney Light" w:cstheme="majorHAnsi"/>
                <w:color w:val="FFFFFF"/>
                <w:sz w:val="18"/>
                <w:szCs w:val="18"/>
                <w:lang w:val="en-US"/>
              </w:rPr>
              <w:t>R' billion</w:t>
            </w:r>
          </w:p>
        </w:tc>
        <w:tc>
          <w:tcPr>
            <w:tcW w:w="1038" w:type="dxa"/>
            <w:tcBorders>
              <w:top w:val="nil"/>
              <w:left w:val="nil"/>
              <w:bottom w:val="single" w:sz="4" w:space="0" w:color="auto"/>
              <w:right w:val="nil"/>
            </w:tcBorders>
            <w:shd w:val="clear" w:color="000000" w:fill="C00000"/>
            <w:vAlign w:val="center"/>
            <w:hideMark/>
          </w:tcPr>
          <w:p w14:paraId="6A9FDD4B" w14:textId="77777777" w:rsidR="009F156C" w:rsidRPr="009F156C" w:rsidRDefault="009F156C" w:rsidP="009F156C">
            <w:pPr>
              <w:jc w:val="center"/>
              <w:rPr>
                <w:rFonts w:ascii="Whitney Light" w:eastAsia="Times New Roman" w:hAnsi="Whitney Light" w:cstheme="majorHAnsi"/>
                <w:color w:val="FFFFFF"/>
                <w:sz w:val="18"/>
                <w:szCs w:val="18"/>
                <w:lang w:val="en-US"/>
              </w:rPr>
            </w:pPr>
            <w:r w:rsidRPr="009F156C">
              <w:rPr>
                <w:rFonts w:ascii="Whitney Light" w:eastAsia="Times New Roman" w:hAnsi="Whitney Light" w:cstheme="majorHAnsi"/>
                <w:color w:val="FFFFFF"/>
                <w:sz w:val="18"/>
                <w:szCs w:val="18"/>
              </w:rPr>
              <w:t>Residential buildings</w:t>
            </w:r>
          </w:p>
        </w:tc>
        <w:tc>
          <w:tcPr>
            <w:tcW w:w="810" w:type="dxa"/>
            <w:tcBorders>
              <w:top w:val="nil"/>
              <w:left w:val="nil"/>
              <w:bottom w:val="single" w:sz="4" w:space="0" w:color="auto"/>
              <w:right w:val="nil"/>
            </w:tcBorders>
            <w:shd w:val="clear" w:color="000000" w:fill="C00000"/>
            <w:vAlign w:val="center"/>
            <w:hideMark/>
          </w:tcPr>
          <w:p w14:paraId="11F97F8F" w14:textId="77777777" w:rsidR="009F156C" w:rsidRPr="009F156C" w:rsidRDefault="009F156C" w:rsidP="009F156C">
            <w:pPr>
              <w:jc w:val="center"/>
              <w:rPr>
                <w:rFonts w:ascii="Whitney Light" w:eastAsia="Times New Roman" w:hAnsi="Whitney Light" w:cstheme="majorHAnsi"/>
                <w:color w:val="FFFFFF"/>
                <w:sz w:val="18"/>
                <w:szCs w:val="18"/>
                <w:lang w:val="en-US"/>
              </w:rPr>
            </w:pPr>
            <w:r w:rsidRPr="009F156C">
              <w:rPr>
                <w:rFonts w:ascii="Whitney Light" w:eastAsia="Times New Roman" w:hAnsi="Whitney Light" w:cstheme="majorHAnsi"/>
                <w:color w:val="FFFFFF"/>
                <w:sz w:val="18"/>
                <w:szCs w:val="18"/>
              </w:rPr>
              <w:t>Durable goods</w:t>
            </w:r>
          </w:p>
        </w:tc>
        <w:tc>
          <w:tcPr>
            <w:tcW w:w="1080" w:type="dxa"/>
            <w:tcBorders>
              <w:top w:val="nil"/>
              <w:left w:val="nil"/>
              <w:bottom w:val="single" w:sz="4" w:space="0" w:color="auto"/>
              <w:right w:val="nil"/>
            </w:tcBorders>
            <w:shd w:val="clear" w:color="000000" w:fill="C00000"/>
            <w:vAlign w:val="center"/>
            <w:hideMark/>
          </w:tcPr>
          <w:p w14:paraId="2B9F4759" w14:textId="77777777" w:rsidR="009F156C" w:rsidRPr="009F156C" w:rsidRDefault="009F156C" w:rsidP="009F156C">
            <w:pPr>
              <w:jc w:val="center"/>
              <w:rPr>
                <w:rFonts w:ascii="Whitney Light" w:eastAsia="Times New Roman" w:hAnsi="Whitney Light" w:cstheme="majorHAnsi"/>
                <w:color w:val="FFFFFF"/>
                <w:sz w:val="18"/>
                <w:szCs w:val="18"/>
                <w:lang w:val="en-US"/>
              </w:rPr>
            </w:pPr>
            <w:r w:rsidRPr="009F156C">
              <w:rPr>
                <w:rFonts w:ascii="Whitney Light" w:eastAsia="Times New Roman" w:hAnsi="Whitney Light" w:cstheme="majorHAnsi"/>
                <w:color w:val="FFFFFF"/>
                <w:sz w:val="18"/>
                <w:szCs w:val="18"/>
              </w:rPr>
              <w:t>Other non-financial assets</w:t>
            </w:r>
          </w:p>
        </w:tc>
        <w:tc>
          <w:tcPr>
            <w:tcW w:w="1170" w:type="dxa"/>
            <w:tcBorders>
              <w:top w:val="nil"/>
              <w:left w:val="single" w:sz="4" w:space="0" w:color="auto"/>
              <w:bottom w:val="single" w:sz="4" w:space="0" w:color="auto"/>
              <w:right w:val="single" w:sz="4" w:space="0" w:color="auto"/>
            </w:tcBorders>
            <w:shd w:val="clear" w:color="000000" w:fill="C00000"/>
            <w:vAlign w:val="center"/>
            <w:hideMark/>
          </w:tcPr>
          <w:p w14:paraId="1880F63B" w14:textId="35F0BF17" w:rsidR="009F156C" w:rsidRPr="009F156C" w:rsidRDefault="009F156C" w:rsidP="009F156C">
            <w:pPr>
              <w:jc w:val="center"/>
              <w:rPr>
                <w:rFonts w:ascii="Whitney Light" w:eastAsia="Times New Roman" w:hAnsi="Whitney Light" w:cstheme="majorHAnsi"/>
                <w:b/>
                <w:bCs/>
                <w:color w:val="FFFFFF"/>
                <w:sz w:val="18"/>
                <w:szCs w:val="18"/>
                <w:lang w:val="en-US"/>
              </w:rPr>
            </w:pPr>
            <w:r w:rsidRPr="009F156C">
              <w:rPr>
                <w:rFonts w:ascii="Whitney Light" w:eastAsia="Times New Roman" w:hAnsi="Whitney Light" w:cstheme="majorHAnsi"/>
                <w:b/>
                <w:bCs/>
                <w:color w:val="FFFFFF"/>
                <w:sz w:val="18"/>
                <w:szCs w:val="18"/>
                <w:lang w:val="en-US"/>
              </w:rPr>
              <w:t xml:space="preserve">Total: </w:t>
            </w:r>
            <w:r w:rsidR="00786FB9">
              <w:rPr>
                <w:rFonts w:ascii="Whitney Light" w:eastAsia="Times New Roman" w:hAnsi="Whitney Light" w:cstheme="majorHAnsi"/>
                <w:b/>
                <w:bCs/>
                <w:color w:val="FFFFFF"/>
                <w:sz w:val="18"/>
                <w:szCs w:val="18"/>
                <w:lang w:val="en-US"/>
              </w:rPr>
              <w:t>N</w:t>
            </w:r>
            <w:r w:rsidRPr="009F156C">
              <w:rPr>
                <w:rFonts w:ascii="Whitney Light" w:eastAsia="Times New Roman" w:hAnsi="Whitney Light" w:cstheme="majorHAnsi"/>
                <w:b/>
                <w:bCs/>
                <w:color w:val="FFFFFF"/>
                <w:sz w:val="18"/>
                <w:szCs w:val="18"/>
                <w:lang w:val="en-US"/>
              </w:rPr>
              <w:t>on-financial assets</w:t>
            </w:r>
          </w:p>
        </w:tc>
        <w:tc>
          <w:tcPr>
            <w:tcW w:w="990" w:type="dxa"/>
            <w:tcBorders>
              <w:top w:val="nil"/>
              <w:left w:val="nil"/>
              <w:bottom w:val="single" w:sz="4" w:space="0" w:color="auto"/>
              <w:right w:val="nil"/>
            </w:tcBorders>
            <w:shd w:val="clear" w:color="000000" w:fill="C00000"/>
            <w:vAlign w:val="center"/>
            <w:hideMark/>
          </w:tcPr>
          <w:p w14:paraId="2672E132" w14:textId="77777777" w:rsidR="009F156C" w:rsidRPr="009F156C" w:rsidRDefault="009F156C" w:rsidP="009F156C">
            <w:pPr>
              <w:jc w:val="center"/>
              <w:rPr>
                <w:rFonts w:ascii="Whitney Light" w:eastAsia="Times New Roman" w:hAnsi="Whitney Light" w:cstheme="majorHAnsi"/>
                <w:color w:val="FFFFFF"/>
                <w:sz w:val="18"/>
                <w:szCs w:val="18"/>
                <w:lang w:val="en-US"/>
              </w:rPr>
            </w:pPr>
            <w:r w:rsidRPr="009F156C">
              <w:rPr>
                <w:rFonts w:ascii="Whitney Light" w:eastAsia="Times New Roman" w:hAnsi="Whitney Light" w:cstheme="majorHAnsi"/>
                <w:color w:val="FFFFFF"/>
                <w:sz w:val="18"/>
                <w:szCs w:val="18"/>
                <w:lang w:val="en-US"/>
              </w:rPr>
              <w:t>Deposits</w:t>
            </w:r>
          </w:p>
        </w:tc>
        <w:tc>
          <w:tcPr>
            <w:tcW w:w="1032" w:type="dxa"/>
            <w:tcBorders>
              <w:top w:val="nil"/>
              <w:left w:val="nil"/>
              <w:bottom w:val="single" w:sz="4" w:space="0" w:color="auto"/>
              <w:right w:val="nil"/>
            </w:tcBorders>
            <w:shd w:val="clear" w:color="000000" w:fill="C00000"/>
            <w:vAlign w:val="center"/>
            <w:hideMark/>
          </w:tcPr>
          <w:p w14:paraId="2035F1A4" w14:textId="77777777" w:rsidR="009F156C" w:rsidRPr="009F156C" w:rsidRDefault="009F156C" w:rsidP="00236B8A">
            <w:pPr>
              <w:rPr>
                <w:rFonts w:ascii="Whitney Light" w:eastAsia="Times New Roman" w:hAnsi="Whitney Light" w:cstheme="majorHAnsi"/>
                <w:color w:val="FFFFFF"/>
                <w:sz w:val="18"/>
                <w:szCs w:val="18"/>
                <w:lang w:val="en-US"/>
              </w:rPr>
            </w:pPr>
            <w:r w:rsidRPr="009F156C">
              <w:rPr>
                <w:rFonts w:ascii="Whitney Light" w:eastAsia="Times New Roman" w:hAnsi="Whitney Light" w:cstheme="majorHAnsi"/>
                <w:color w:val="FFFFFF"/>
                <w:sz w:val="18"/>
                <w:szCs w:val="18"/>
                <w:lang w:val="en-US"/>
              </w:rPr>
              <w:t>Pension &amp; Group life Insurance</w:t>
            </w:r>
          </w:p>
        </w:tc>
        <w:tc>
          <w:tcPr>
            <w:tcW w:w="1170" w:type="dxa"/>
            <w:gridSpan w:val="2"/>
            <w:tcBorders>
              <w:top w:val="nil"/>
              <w:left w:val="nil"/>
              <w:bottom w:val="single" w:sz="4" w:space="0" w:color="auto"/>
              <w:right w:val="nil"/>
            </w:tcBorders>
            <w:shd w:val="clear" w:color="000000" w:fill="C00000"/>
            <w:vAlign w:val="center"/>
            <w:hideMark/>
          </w:tcPr>
          <w:p w14:paraId="5083D614" w14:textId="77777777" w:rsidR="009F156C" w:rsidRPr="009F156C" w:rsidRDefault="009F156C" w:rsidP="009F156C">
            <w:pPr>
              <w:jc w:val="center"/>
              <w:rPr>
                <w:rFonts w:ascii="Whitney Light" w:eastAsia="Times New Roman" w:hAnsi="Whitney Light" w:cstheme="majorHAnsi"/>
                <w:color w:val="FFFFFF"/>
                <w:sz w:val="18"/>
                <w:szCs w:val="18"/>
                <w:lang w:val="en-US"/>
              </w:rPr>
            </w:pPr>
            <w:r w:rsidRPr="009F156C">
              <w:rPr>
                <w:rFonts w:ascii="Whitney Light" w:eastAsia="Times New Roman" w:hAnsi="Whitney Light" w:cstheme="majorHAnsi"/>
                <w:color w:val="FFFFFF"/>
                <w:sz w:val="18"/>
                <w:szCs w:val="18"/>
                <w:lang w:val="en-US"/>
              </w:rPr>
              <w:t>Other Investments</w:t>
            </w:r>
          </w:p>
        </w:tc>
        <w:tc>
          <w:tcPr>
            <w:tcW w:w="990" w:type="dxa"/>
            <w:tcBorders>
              <w:top w:val="nil"/>
              <w:left w:val="single" w:sz="4" w:space="0" w:color="auto"/>
              <w:bottom w:val="single" w:sz="4" w:space="0" w:color="auto"/>
              <w:right w:val="single" w:sz="4" w:space="0" w:color="auto"/>
            </w:tcBorders>
            <w:shd w:val="clear" w:color="000000" w:fill="C00000"/>
            <w:vAlign w:val="center"/>
            <w:hideMark/>
          </w:tcPr>
          <w:p w14:paraId="6CB88B43" w14:textId="77777777" w:rsidR="009F156C" w:rsidRPr="009F156C" w:rsidRDefault="009F156C" w:rsidP="009F156C">
            <w:pPr>
              <w:jc w:val="center"/>
              <w:rPr>
                <w:rFonts w:ascii="Whitney Light" w:eastAsia="Times New Roman" w:hAnsi="Whitney Light" w:cstheme="majorHAnsi"/>
                <w:b/>
                <w:bCs/>
                <w:color w:val="FFFFFF"/>
                <w:sz w:val="18"/>
                <w:szCs w:val="18"/>
                <w:lang w:val="en-US"/>
              </w:rPr>
            </w:pPr>
            <w:r w:rsidRPr="009F156C">
              <w:rPr>
                <w:rFonts w:ascii="Whitney Light" w:eastAsia="Times New Roman" w:hAnsi="Whitney Light" w:cstheme="majorHAnsi"/>
                <w:b/>
                <w:bCs/>
                <w:color w:val="FFFFFF"/>
                <w:sz w:val="18"/>
                <w:szCs w:val="18"/>
                <w:lang w:val="en-US"/>
              </w:rPr>
              <w:t>Total: Financial assets</w:t>
            </w:r>
          </w:p>
        </w:tc>
        <w:tc>
          <w:tcPr>
            <w:tcW w:w="990" w:type="dxa"/>
            <w:tcBorders>
              <w:top w:val="nil"/>
              <w:left w:val="nil"/>
              <w:bottom w:val="single" w:sz="4" w:space="0" w:color="auto"/>
              <w:right w:val="single" w:sz="4" w:space="0" w:color="auto"/>
            </w:tcBorders>
            <w:shd w:val="clear" w:color="000000" w:fill="C00000"/>
            <w:vAlign w:val="center"/>
            <w:hideMark/>
          </w:tcPr>
          <w:p w14:paraId="7EC38CE9" w14:textId="77777777" w:rsidR="009F156C" w:rsidRPr="009F156C" w:rsidRDefault="009F156C" w:rsidP="009F156C">
            <w:pPr>
              <w:jc w:val="center"/>
              <w:rPr>
                <w:rFonts w:ascii="Whitney Light" w:eastAsia="Times New Roman" w:hAnsi="Whitney Light" w:cs="Calibri"/>
                <w:b/>
                <w:bCs/>
                <w:color w:val="FFFFFF"/>
                <w:sz w:val="18"/>
                <w:szCs w:val="18"/>
                <w:lang w:val="en-US"/>
              </w:rPr>
            </w:pPr>
            <w:r w:rsidRPr="009F156C">
              <w:rPr>
                <w:rFonts w:ascii="Whitney Light" w:eastAsia="Times New Roman" w:hAnsi="Whitney Light" w:cs="Calibri"/>
                <w:b/>
                <w:bCs/>
                <w:color w:val="FFFFFF"/>
                <w:sz w:val="18"/>
                <w:szCs w:val="18"/>
                <w:lang w:val="en-US"/>
              </w:rPr>
              <w:t>Total assets</w:t>
            </w:r>
          </w:p>
        </w:tc>
      </w:tr>
      <w:tr w:rsidR="00236B8A" w:rsidRPr="009F156C" w14:paraId="1F90E5F9" w14:textId="77777777" w:rsidTr="004667B0">
        <w:trPr>
          <w:trHeight w:val="291"/>
        </w:trPr>
        <w:tc>
          <w:tcPr>
            <w:tcW w:w="990" w:type="dxa"/>
            <w:tcBorders>
              <w:top w:val="nil"/>
              <w:left w:val="single" w:sz="4" w:space="0" w:color="auto"/>
              <w:bottom w:val="nil"/>
              <w:right w:val="single" w:sz="4" w:space="0" w:color="auto"/>
            </w:tcBorders>
            <w:shd w:val="clear" w:color="auto" w:fill="auto"/>
            <w:noWrap/>
            <w:vAlign w:val="center"/>
            <w:hideMark/>
          </w:tcPr>
          <w:p w14:paraId="71FCC72A" w14:textId="77777777" w:rsidR="009F156C" w:rsidRPr="009F156C" w:rsidRDefault="009F156C" w:rsidP="002559D2">
            <w:pPr>
              <w:jc w:val="center"/>
              <w:rPr>
                <w:rFonts w:ascii="Calibri Light" w:eastAsia="Times New Roman" w:hAnsi="Calibri Light" w:cs="Calibri Light"/>
                <w:b/>
                <w:bCs/>
                <w:sz w:val="20"/>
                <w:szCs w:val="20"/>
                <w:lang w:val="en-US"/>
              </w:rPr>
            </w:pPr>
            <w:r w:rsidRPr="009F156C">
              <w:rPr>
                <w:rFonts w:ascii="Calibri Light" w:eastAsia="Times New Roman" w:hAnsi="Calibri Light" w:cs="Calibri Light"/>
                <w:b/>
                <w:bCs/>
                <w:sz w:val="20"/>
                <w:szCs w:val="20"/>
                <w:lang w:val="en-US"/>
              </w:rPr>
              <w:t>Q1 2020</w:t>
            </w:r>
          </w:p>
        </w:tc>
        <w:tc>
          <w:tcPr>
            <w:tcW w:w="1038" w:type="dxa"/>
            <w:tcBorders>
              <w:top w:val="nil"/>
              <w:left w:val="nil"/>
              <w:bottom w:val="nil"/>
              <w:right w:val="nil"/>
            </w:tcBorders>
            <w:shd w:val="clear" w:color="auto" w:fill="auto"/>
            <w:noWrap/>
            <w:vAlign w:val="center"/>
            <w:hideMark/>
          </w:tcPr>
          <w:p w14:paraId="09717C50" w14:textId="6E0E1339" w:rsidR="009F156C" w:rsidRPr="009F156C" w:rsidRDefault="009F156C" w:rsidP="002559D2">
            <w:pPr>
              <w:jc w:val="center"/>
              <w:rPr>
                <w:rFonts w:ascii="Calibri Light" w:eastAsia="Times New Roman" w:hAnsi="Calibri Light" w:cs="Calibri Light"/>
                <w:color w:val="000000"/>
                <w:sz w:val="20"/>
                <w:szCs w:val="20"/>
                <w:lang w:val="en-US"/>
              </w:rPr>
            </w:pPr>
            <w:r w:rsidRPr="009F156C">
              <w:rPr>
                <w:rFonts w:ascii="Calibri Light" w:eastAsia="Times New Roman" w:hAnsi="Calibri Light" w:cs="Calibri Light"/>
                <w:color w:val="000000"/>
                <w:sz w:val="20"/>
                <w:szCs w:val="20"/>
                <w:lang w:val="en-US"/>
              </w:rPr>
              <w:t>2 360.0</w:t>
            </w:r>
          </w:p>
        </w:tc>
        <w:tc>
          <w:tcPr>
            <w:tcW w:w="810" w:type="dxa"/>
            <w:tcBorders>
              <w:top w:val="nil"/>
              <w:left w:val="nil"/>
              <w:bottom w:val="nil"/>
              <w:right w:val="nil"/>
            </w:tcBorders>
            <w:shd w:val="clear" w:color="auto" w:fill="auto"/>
            <w:noWrap/>
            <w:vAlign w:val="center"/>
            <w:hideMark/>
          </w:tcPr>
          <w:p w14:paraId="61BACBD2" w14:textId="1C8A80E0" w:rsidR="009F156C" w:rsidRPr="009F156C" w:rsidRDefault="009F156C" w:rsidP="002559D2">
            <w:pPr>
              <w:jc w:val="center"/>
              <w:rPr>
                <w:rFonts w:ascii="Calibri Light" w:eastAsia="Times New Roman" w:hAnsi="Calibri Light" w:cs="Calibri Light"/>
                <w:color w:val="000000"/>
                <w:sz w:val="20"/>
                <w:szCs w:val="20"/>
                <w:lang w:val="en-US"/>
              </w:rPr>
            </w:pPr>
            <w:r w:rsidRPr="009F156C">
              <w:rPr>
                <w:rFonts w:ascii="Calibri Light" w:eastAsia="Times New Roman" w:hAnsi="Calibri Light" w:cs="Calibri Light"/>
                <w:color w:val="000000"/>
                <w:sz w:val="20"/>
                <w:szCs w:val="20"/>
                <w:lang w:val="en-US"/>
              </w:rPr>
              <w:t>867.9</w:t>
            </w:r>
          </w:p>
        </w:tc>
        <w:tc>
          <w:tcPr>
            <w:tcW w:w="1080" w:type="dxa"/>
            <w:tcBorders>
              <w:top w:val="nil"/>
              <w:left w:val="nil"/>
              <w:bottom w:val="nil"/>
              <w:right w:val="nil"/>
            </w:tcBorders>
            <w:shd w:val="clear" w:color="auto" w:fill="auto"/>
            <w:noWrap/>
            <w:vAlign w:val="center"/>
            <w:hideMark/>
          </w:tcPr>
          <w:p w14:paraId="562A316C" w14:textId="06E49C3C" w:rsidR="009F156C" w:rsidRPr="009F156C" w:rsidRDefault="009F156C" w:rsidP="002559D2">
            <w:pPr>
              <w:jc w:val="center"/>
              <w:rPr>
                <w:rFonts w:ascii="Calibri Light" w:eastAsia="Times New Roman" w:hAnsi="Calibri Light" w:cs="Calibri Light"/>
                <w:color w:val="000000"/>
                <w:sz w:val="20"/>
                <w:szCs w:val="20"/>
                <w:lang w:val="en-US"/>
              </w:rPr>
            </w:pPr>
            <w:r w:rsidRPr="009F156C">
              <w:rPr>
                <w:rFonts w:ascii="Calibri Light" w:eastAsia="Times New Roman" w:hAnsi="Calibri Light" w:cs="Calibri Light"/>
                <w:color w:val="000000"/>
                <w:sz w:val="20"/>
                <w:szCs w:val="20"/>
                <w:lang w:val="en-US"/>
              </w:rPr>
              <w:t>1 887.2</w:t>
            </w:r>
          </w:p>
        </w:tc>
        <w:tc>
          <w:tcPr>
            <w:tcW w:w="1170" w:type="dxa"/>
            <w:tcBorders>
              <w:top w:val="nil"/>
              <w:left w:val="single" w:sz="4" w:space="0" w:color="auto"/>
              <w:bottom w:val="nil"/>
              <w:right w:val="single" w:sz="4" w:space="0" w:color="auto"/>
            </w:tcBorders>
            <w:shd w:val="clear" w:color="auto" w:fill="auto"/>
            <w:noWrap/>
            <w:vAlign w:val="center"/>
            <w:hideMark/>
          </w:tcPr>
          <w:p w14:paraId="2BB6D8EC" w14:textId="4072E662" w:rsidR="009F156C" w:rsidRPr="009F156C" w:rsidRDefault="009F156C" w:rsidP="002559D2">
            <w:pPr>
              <w:jc w:val="center"/>
              <w:rPr>
                <w:rFonts w:ascii="Calibri Light" w:eastAsia="Times New Roman" w:hAnsi="Calibri Light" w:cs="Calibri Light"/>
                <w:b/>
                <w:bCs/>
                <w:color w:val="000000"/>
                <w:sz w:val="20"/>
                <w:szCs w:val="20"/>
                <w:lang w:val="en-US"/>
              </w:rPr>
            </w:pPr>
            <w:r w:rsidRPr="009F156C">
              <w:rPr>
                <w:rFonts w:ascii="Calibri Light" w:eastAsia="Times New Roman" w:hAnsi="Calibri Light" w:cs="Calibri Light"/>
                <w:b/>
                <w:bCs/>
                <w:color w:val="000000"/>
                <w:sz w:val="20"/>
                <w:szCs w:val="20"/>
                <w:lang w:val="en-US"/>
              </w:rPr>
              <w:t>5 115.1</w:t>
            </w:r>
          </w:p>
        </w:tc>
        <w:tc>
          <w:tcPr>
            <w:tcW w:w="990" w:type="dxa"/>
            <w:tcBorders>
              <w:top w:val="nil"/>
              <w:left w:val="nil"/>
              <w:bottom w:val="nil"/>
              <w:right w:val="nil"/>
            </w:tcBorders>
            <w:shd w:val="clear" w:color="auto" w:fill="auto"/>
            <w:noWrap/>
            <w:vAlign w:val="center"/>
            <w:hideMark/>
          </w:tcPr>
          <w:p w14:paraId="20ACA3A9" w14:textId="1408A9C0" w:rsidR="009F156C" w:rsidRPr="009F156C" w:rsidRDefault="009F156C" w:rsidP="002559D2">
            <w:pPr>
              <w:jc w:val="center"/>
              <w:rPr>
                <w:rFonts w:ascii="Calibri Light" w:eastAsia="Times New Roman" w:hAnsi="Calibri Light" w:cs="Calibri Light"/>
                <w:color w:val="000000"/>
                <w:sz w:val="20"/>
                <w:szCs w:val="20"/>
                <w:lang w:val="en-US"/>
              </w:rPr>
            </w:pPr>
            <w:r w:rsidRPr="009F156C">
              <w:rPr>
                <w:rFonts w:ascii="Calibri Light" w:eastAsia="Times New Roman" w:hAnsi="Calibri Light" w:cs="Calibri Light"/>
                <w:color w:val="000000"/>
                <w:sz w:val="20"/>
                <w:szCs w:val="20"/>
                <w:lang w:val="en-US"/>
              </w:rPr>
              <w:t>1 202.0</w:t>
            </w:r>
          </w:p>
        </w:tc>
        <w:tc>
          <w:tcPr>
            <w:tcW w:w="1170" w:type="dxa"/>
            <w:gridSpan w:val="2"/>
            <w:tcBorders>
              <w:top w:val="nil"/>
              <w:left w:val="nil"/>
              <w:bottom w:val="nil"/>
              <w:right w:val="nil"/>
            </w:tcBorders>
            <w:shd w:val="clear" w:color="auto" w:fill="auto"/>
            <w:noWrap/>
            <w:vAlign w:val="center"/>
            <w:hideMark/>
          </w:tcPr>
          <w:p w14:paraId="1A0F60A4" w14:textId="580184FE" w:rsidR="009F156C" w:rsidRPr="009F156C" w:rsidRDefault="009F156C" w:rsidP="002559D2">
            <w:pPr>
              <w:jc w:val="center"/>
              <w:rPr>
                <w:rFonts w:ascii="Calibri Light" w:eastAsia="Times New Roman" w:hAnsi="Calibri Light" w:cs="Calibri Light"/>
                <w:color w:val="000000"/>
                <w:sz w:val="20"/>
                <w:szCs w:val="20"/>
                <w:lang w:val="en-US"/>
              </w:rPr>
            </w:pPr>
            <w:r w:rsidRPr="009F156C">
              <w:rPr>
                <w:rFonts w:ascii="Calibri Light" w:eastAsia="Times New Roman" w:hAnsi="Calibri Light" w:cs="Calibri Light"/>
                <w:color w:val="000000"/>
                <w:sz w:val="20"/>
                <w:szCs w:val="20"/>
                <w:lang w:val="en-US"/>
              </w:rPr>
              <w:t>3 837.6</w:t>
            </w:r>
          </w:p>
        </w:tc>
        <w:tc>
          <w:tcPr>
            <w:tcW w:w="1032" w:type="dxa"/>
            <w:tcBorders>
              <w:top w:val="nil"/>
              <w:left w:val="nil"/>
              <w:bottom w:val="nil"/>
              <w:right w:val="nil"/>
            </w:tcBorders>
            <w:shd w:val="clear" w:color="auto" w:fill="auto"/>
            <w:noWrap/>
            <w:vAlign w:val="center"/>
            <w:hideMark/>
          </w:tcPr>
          <w:p w14:paraId="5AFB29AD" w14:textId="3E35F89D" w:rsidR="009F156C" w:rsidRPr="009F156C" w:rsidRDefault="009F156C" w:rsidP="002559D2">
            <w:pPr>
              <w:jc w:val="center"/>
              <w:rPr>
                <w:rFonts w:ascii="Calibri Light" w:eastAsia="Times New Roman" w:hAnsi="Calibri Light" w:cs="Calibri Light"/>
                <w:color w:val="000000"/>
                <w:sz w:val="20"/>
                <w:szCs w:val="20"/>
                <w:lang w:val="en-US"/>
              </w:rPr>
            </w:pPr>
            <w:r w:rsidRPr="009F156C">
              <w:rPr>
                <w:rFonts w:ascii="Calibri Light" w:eastAsia="Times New Roman" w:hAnsi="Calibri Light" w:cs="Calibri Light"/>
                <w:color w:val="000000"/>
                <w:sz w:val="20"/>
                <w:szCs w:val="20"/>
                <w:lang w:val="en-US"/>
              </w:rPr>
              <w:t>1 868.3</w:t>
            </w:r>
          </w:p>
        </w:tc>
        <w:tc>
          <w:tcPr>
            <w:tcW w:w="990" w:type="dxa"/>
            <w:tcBorders>
              <w:top w:val="nil"/>
              <w:left w:val="single" w:sz="4" w:space="0" w:color="auto"/>
              <w:bottom w:val="nil"/>
              <w:right w:val="single" w:sz="4" w:space="0" w:color="auto"/>
            </w:tcBorders>
            <w:shd w:val="clear" w:color="auto" w:fill="auto"/>
            <w:noWrap/>
            <w:vAlign w:val="center"/>
            <w:hideMark/>
          </w:tcPr>
          <w:p w14:paraId="707AB13B" w14:textId="15F1DCFD" w:rsidR="009F156C" w:rsidRPr="009F156C" w:rsidRDefault="009F156C" w:rsidP="002559D2">
            <w:pPr>
              <w:jc w:val="center"/>
              <w:rPr>
                <w:rFonts w:ascii="Calibri Light" w:eastAsia="Times New Roman" w:hAnsi="Calibri Light" w:cs="Calibri Light"/>
                <w:b/>
                <w:bCs/>
                <w:color w:val="000000"/>
                <w:sz w:val="20"/>
                <w:szCs w:val="20"/>
                <w:lang w:val="en-US"/>
              </w:rPr>
            </w:pPr>
            <w:r w:rsidRPr="009F156C">
              <w:rPr>
                <w:rFonts w:ascii="Calibri Light" w:eastAsia="Times New Roman" w:hAnsi="Calibri Light" w:cs="Calibri Light"/>
                <w:b/>
                <w:bCs/>
                <w:color w:val="000000"/>
                <w:sz w:val="20"/>
                <w:szCs w:val="20"/>
                <w:lang w:val="en-US"/>
              </w:rPr>
              <w:t>6 907.9</w:t>
            </w:r>
          </w:p>
        </w:tc>
        <w:tc>
          <w:tcPr>
            <w:tcW w:w="990" w:type="dxa"/>
            <w:tcBorders>
              <w:top w:val="nil"/>
              <w:left w:val="nil"/>
              <w:bottom w:val="nil"/>
              <w:right w:val="single" w:sz="4" w:space="0" w:color="auto"/>
            </w:tcBorders>
            <w:shd w:val="clear" w:color="auto" w:fill="auto"/>
            <w:noWrap/>
            <w:vAlign w:val="center"/>
            <w:hideMark/>
          </w:tcPr>
          <w:p w14:paraId="2DEE070A" w14:textId="7190E4EE" w:rsidR="009F156C" w:rsidRPr="009F156C" w:rsidRDefault="009F156C" w:rsidP="002559D2">
            <w:pPr>
              <w:jc w:val="center"/>
              <w:rPr>
                <w:rFonts w:ascii="Calibri Light" w:eastAsia="Times New Roman" w:hAnsi="Calibri Light" w:cs="Calibri Light"/>
                <w:b/>
                <w:bCs/>
                <w:color w:val="000000"/>
                <w:sz w:val="20"/>
                <w:szCs w:val="20"/>
                <w:lang w:val="en-US"/>
              </w:rPr>
            </w:pPr>
            <w:r w:rsidRPr="009F156C">
              <w:rPr>
                <w:rFonts w:ascii="Calibri Light" w:eastAsia="Times New Roman" w:hAnsi="Calibri Light" w:cs="Calibri Light"/>
                <w:b/>
                <w:bCs/>
                <w:color w:val="000000"/>
                <w:sz w:val="20"/>
                <w:szCs w:val="20"/>
                <w:lang w:val="en-US"/>
              </w:rPr>
              <w:t>12 023.0</w:t>
            </w:r>
          </w:p>
        </w:tc>
      </w:tr>
      <w:tr w:rsidR="00236B8A" w:rsidRPr="009F156C" w14:paraId="158A9E30" w14:textId="77777777" w:rsidTr="004667B0">
        <w:trPr>
          <w:trHeight w:val="291"/>
        </w:trPr>
        <w:tc>
          <w:tcPr>
            <w:tcW w:w="990" w:type="dxa"/>
            <w:tcBorders>
              <w:top w:val="nil"/>
              <w:left w:val="single" w:sz="4" w:space="0" w:color="auto"/>
              <w:bottom w:val="nil"/>
              <w:right w:val="single" w:sz="4" w:space="0" w:color="auto"/>
            </w:tcBorders>
            <w:shd w:val="clear" w:color="auto" w:fill="auto"/>
            <w:noWrap/>
            <w:vAlign w:val="center"/>
            <w:hideMark/>
          </w:tcPr>
          <w:p w14:paraId="14D3450C" w14:textId="77777777" w:rsidR="009F156C" w:rsidRPr="009F156C" w:rsidRDefault="009F156C" w:rsidP="002559D2">
            <w:pPr>
              <w:jc w:val="center"/>
              <w:rPr>
                <w:rFonts w:ascii="Calibri Light" w:eastAsia="Times New Roman" w:hAnsi="Calibri Light" w:cs="Calibri Light"/>
                <w:b/>
                <w:bCs/>
                <w:sz w:val="20"/>
                <w:szCs w:val="20"/>
                <w:lang w:val="en-US"/>
              </w:rPr>
            </w:pPr>
            <w:r w:rsidRPr="009F156C">
              <w:rPr>
                <w:rFonts w:ascii="Calibri Light" w:eastAsia="Times New Roman" w:hAnsi="Calibri Light" w:cs="Calibri Light"/>
                <w:b/>
                <w:bCs/>
                <w:sz w:val="20"/>
                <w:szCs w:val="20"/>
                <w:lang w:val="en-US"/>
              </w:rPr>
              <w:t>Q2 2020</w:t>
            </w:r>
          </w:p>
        </w:tc>
        <w:tc>
          <w:tcPr>
            <w:tcW w:w="1038" w:type="dxa"/>
            <w:tcBorders>
              <w:top w:val="nil"/>
              <w:left w:val="nil"/>
              <w:bottom w:val="nil"/>
              <w:right w:val="nil"/>
            </w:tcBorders>
            <w:shd w:val="clear" w:color="auto" w:fill="auto"/>
            <w:noWrap/>
            <w:vAlign w:val="center"/>
            <w:hideMark/>
          </w:tcPr>
          <w:p w14:paraId="080C8AB2" w14:textId="743850BA" w:rsidR="009F156C" w:rsidRPr="009F156C" w:rsidRDefault="009F156C" w:rsidP="002559D2">
            <w:pPr>
              <w:jc w:val="center"/>
              <w:rPr>
                <w:rFonts w:ascii="Calibri Light" w:eastAsia="Times New Roman" w:hAnsi="Calibri Light" w:cs="Calibri Light"/>
                <w:color w:val="000000"/>
                <w:sz w:val="20"/>
                <w:szCs w:val="20"/>
                <w:lang w:val="en-US"/>
              </w:rPr>
            </w:pPr>
            <w:r w:rsidRPr="009F156C">
              <w:rPr>
                <w:rFonts w:ascii="Calibri Light" w:eastAsia="Times New Roman" w:hAnsi="Calibri Light" w:cs="Calibri Light"/>
                <w:color w:val="000000"/>
                <w:sz w:val="20"/>
                <w:szCs w:val="20"/>
                <w:lang w:val="en-US"/>
              </w:rPr>
              <w:t>2 308.1</w:t>
            </w:r>
          </w:p>
        </w:tc>
        <w:tc>
          <w:tcPr>
            <w:tcW w:w="810" w:type="dxa"/>
            <w:tcBorders>
              <w:top w:val="nil"/>
              <w:left w:val="nil"/>
              <w:bottom w:val="nil"/>
              <w:right w:val="nil"/>
            </w:tcBorders>
            <w:shd w:val="clear" w:color="auto" w:fill="auto"/>
            <w:noWrap/>
            <w:vAlign w:val="center"/>
            <w:hideMark/>
          </w:tcPr>
          <w:p w14:paraId="64317E04" w14:textId="0AA9D008" w:rsidR="009F156C" w:rsidRPr="009F156C" w:rsidRDefault="009F156C" w:rsidP="002559D2">
            <w:pPr>
              <w:jc w:val="center"/>
              <w:rPr>
                <w:rFonts w:ascii="Calibri Light" w:eastAsia="Times New Roman" w:hAnsi="Calibri Light" w:cs="Calibri Light"/>
                <w:color w:val="000000"/>
                <w:sz w:val="20"/>
                <w:szCs w:val="20"/>
                <w:lang w:val="en-US"/>
              </w:rPr>
            </w:pPr>
            <w:r w:rsidRPr="009F156C">
              <w:rPr>
                <w:rFonts w:ascii="Calibri Light" w:eastAsia="Times New Roman" w:hAnsi="Calibri Light" w:cs="Calibri Light"/>
                <w:color w:val="000000"/>
                <w:sz w:val="20"/>
                <w:szCs w:val="20"/>
                <w:lang w:val="en-US"/>
              </w:rPr>
              <w:t>871.8</w:t>
            </w:r>
          </w:p>
        </w:tc>
        <w:tc>
          <w:tcPr>
            <w:tcW w:w="1080" w:type="dxa"/>
            <w:tcBorders>
              <w:top w:val="nil"/>
              <w:left w:val="nil"/>
              <w:bottom w:val="nil"/>
              <w:right w:val="nil"/>
            </w:tcBorders>
            <w:shd w:val="clear" w:color="auto" w:fill="auto"/>
            <w:noWrap/>
            <w:vAlign w:val="center"/>
            <w:hideMark/>
          </w:tcPr>
          <w:p w14:paraId="59BC57DD" w14:textId="6DB77931" w:rsidR="009F156C" w:rsidRPr="009F156C" w:rsidRDefault="009F156C" w:rsidP="002559D2">
            <w:pPr>
              <w:jc w:val="center"/>
              <w:rPr>
                <w:rFonts w:ascii="Calibri Light" w:eastAsia="Times New Roman" w:hAnsi="Calibri Light" w:cs="Calibri Light"/>
                <w:color w:val="000000"/>
                <w:sz w:val="20"/>
                <w:szCs w:val="20"/>
                <w:lang w:val="en-US"/>
              </w:rPr>
            </w:pPr>
            <w:r w:rsidRPr="009F156C">
              <w:rPr>
                <w:rFonts w:ascii="Calibri Light" w:eastAsia="Times New Roman" w:hAnsi="Calibri Light" w:cs="Calibri Light"/>
                <w:color w:val="000000"/>
                <w:sz w:val="20"/>
                <w:szCs w:val="20"/>
                <w:lang w:val="en-US"/>
              </w:rPr>
              <w:t>1 894.1</w:t>
            </w:r>
          </w:p>
        </w:tc>
        <w:tc>
          <w:tcPr>
            <w:tcW w:w="1170" w:type="dxa"/>
            <w:tcBorders>
              <w:top w:val="nil"/>
              <w:left w:val="single" w:sz="4" w:space="0" w:color="auto"/>
              <w:bottom w:val="nil"/>
              <w:right w:val="single" w:sz="4" w:space="0" w:color="auto"/>
            </w:tcBorders>
            <w:shd w:val="clear" w:color="auto" w:fill="auto"/>
            <w:noWrap/>
            <w:vAlign w:val="center"/>
            <w:hideMark/>
          </w:tcPr>
          <w:p w14:paraId="29838F28" w14:textId="568AD50B" w:rsidR="009F156C" w:rsidRPr="009F156C" w:rsidRDefault="009F156C" w:rsidP="002559D2">
            <w:pPr>
              <w:jc w:val="center"/>
              <w:rPr>
                <w:rFonts w:ascii="Calibri Light" w:eastAsia="Times New Roman" w:hAnsi="Calibri Light" w:cs="Calibri Light"/>
                <w:b/>
                <w:bCs/>
                <w:color w:val="000000"/>
                <w:sz w:val="20"/>
                <w:szCs w:val="20"/>
                <w:lang w:val="en-US"/>
              </w:rPr>
            </w:pPr>
            <w:r w:rsidRPr="009F156C">
              <w:rPr>
                <w:rFonts w:ascii="Calibri Light" w:eastAsia="Times New Roman" w:hAnsi="Calibri Light" w:cs="Calibri Light"/>
                <w:b/>
                <w:bCs/>
                <w:color w:val="000000"/>
                <w:sz w:val="20"/>
                <w:szCs w:val="20"/>
                <w:lang w:val="en-US"/>
              </w:rPr>
              <w:t>5 074.0</w:t>
            </w:r>
          </w:p>
        </w:tc>
        <w:tc>
          <w:tcPr>
            <w:tcW w:w="990" w:type="dxa"/>
            <w:tcBorders>
              <w:top w:val="nil"/>
              <w:left w:val="nil"/>
              <w:bottom w:val="nil"/>
              <w:right w:val="nil"/>
            </w:tcBorders>
            <w:shd w:val="clear" w:color="auto" w:fill="auto"/>
            <w:noWrap/>
            <w:vAlign w:val="center"/>
            <w:hideMark/>
          </w:tcPr>
          <w:p w14:paraId="3717AB27" w14:textId="7561CE55" w:rsidR="009F156C" w:rsidRPr="009F156C" w:rsidRDefault="009F156C" w:rsidP="002559D2">
            <w:pPr>
              <w:jc w:val="center"/>
              <w:rPr>
                <w:rFonts w:ascii="Calibri Light" w:eastAsia="Times New Roman" w:hAnsi="Calibri Light" w:cs="Calibri Light"/>
                <w:color w:val="000000"/>
                <w:sz w:val="20"/>
                <w:szCs w:val="20"/>
                <w:lang w:val="en-US"/>
              </w:rPr>
            </w:pPr>
            <w:r w:rsidRPr="009F156C">
              <w:rPr>
                <w:rFonts w:ascii="Calibri Light" w:eastAsia="Times New Roman" w:hAnsi="Calibri Light" w:cs="Calibri Light"/>
                <w:color w:val="000000"/>
                <w:sz w:val="20"/>
                <w:szCs w:val="20"/>
                <w:lang w:val="en-US"/>
              </w:rPr>
              <w:t>1 267.1</w:t>
            </w:r>
          </w:p>
        </w:tc>
        <w:tc>
          <w:tcPr>
            <w:tcW w:w="1170" w:type="dxa"/>
            <w:gridSpan w:val="2"/>
            <w:tcBorders>
              <w:top w:val="nil"/>
              <w:left w:val="nil"/>
              <w:bottom w:val="nil"/>
              <w:right w:val="nil"/>
            </w:tcBorders>
            <w:shd w:val="clear" w:color="auto" w:fill="auto"/>
            <w:noWrap/>
            <w:vAlign w:val="center"/>
            <w:hideMark/>
          </w:tcPr>
          <w:p w14:paraId="220DC4CC" w14:textId="5358E0D4" w:rsidR="009F156C" w:rsidRPr="009F156C" w:rsidRDefault="009F156C" w:rsidP="002559D2">
            <w:pPr>
              <w:jc w:val="center"/>
              <w:rPr>
                <w:rFonts w:ascii="Calibri Light" w:eastAsia="Times New Roman" w:hAnsi="Calibri Light" w:cs="Calibri Light"/>
                <w:color w:val="000000"/>
                <w:sz w:val="20"/>
                <w:szCs w:val="20"/>
                <w:lang w:val="en-US"/>
              </w:rPr>
            </w:pPr>
            <w:r w:rsidRPr="009F156C">
              <w:rPr>
                <w:rFonts w:ascii="Calibri Light" w:eastAsia="Times New Roman" w:hAnsi="Calibri Light" w:cs="Calibri Light"/>
                <w:color w:val="000000"/>
                <w:sz w:val="20"/>
                <w:szCs w:val="20"/>
                <w:lang w:val="en-US"/>
              </w:rPr>
              <w:t>4 574.4</w:t>
            </w:r>
          </w:p>
        </w:tc>
        <w:tc>
          <w:tcPr>
            <w:tcW w:w="1032" w:type="dxa"/>
            <w:tcBorders>
              <w:top w:val="nil"/>
              <w:left w:val="nil"/>
              <w:bottom w:val="nil"/>
              <w:right w:val="nil"/>
            </w:tcBorders>
            <w:shd w:val="clear" w:color="auto" w:fill="auto"/>
            <w:noWrap/>
            <w:vAlign w:val="center"/>
            <w:hideMark/>
          </w:tcPr>
          <w:p w14:paraId="0543807C" w14:textId="4BD8DCDF" w:rsidR="009F156C" w:rsidRPr="009F156C" w:rsidRDefault="009F156C" w:rsidP="002559D2">
            <w:pPr>
              <w:jc w:val="center"/>
              <w:rPr>
                <w:rFonts w:ascii="Calibri Light" w:eastAsia="Times New Roman" w:hAnsi="Calibri Light" w:cs="Calibri Light"/>
                <w:color w:val="000000"/>
                <w:sz w:val="20"/>
                <w:szCs w:val="20"/>
                <w:lang w:val="en-US"/>
              </w:rPr>
            </w:pPr>
            <w:r w:rsidRPr="009F156C">
              <w:rPr>
                <w:rFonts w:ascii="Calibri Light" w:eastAsia="Times New Roman" w:hAnsi="Calibri Light" w:cs="Calibri Light"/>
                <w:color w:val="000000"/>
                <w:sz w:val="20"/>
                <w:szCs w:val="20"/>
                <w:lang w:val="en-US"/>
              </w:rPr>
              <w:t>2 475.6</w:t>
            </w:r>
          </w:p>
        </w:tc>
        <w:tc>
          <w:tcPr>
            <w:tcW w:w="990" w:type="dxa"/>
            <w:tcBorders>
              <w:top w:val="nil"/>
              <w:left w:val="single" w:sz="4" w:space="0" w:color="auto"/>
              <w:bottom w:val="nil"/>
              <w:right w:val="single" w:sz="4" w:space="0" w:color="auto"/>
            </w:tcBorders>
            <w:shd w:val="clear" w:color="auto" w:fill="auto"/>
            <w:noWrap/>
            <w:vAlign w:val="center"/>
            <w:hideMark/>
          </w:tcPr>
          <w:p w14:paraId="09A4B545" w14:textId="2596C36E" w:rsidR="009F156C" w:rsidRPr="009F156C" w:rsidRDefault="009F156C" w:rsidP="002559D2">
            <w:pPr>
              <w:jc w:val="center"/>
              <w:rPr>
                <w:rFonts w:ascii="Calibri Light" w:eastAsia="Times New Roman" w:hAnsi="Calibri Light" w:cs="Calibri Light"/>
                <w:b/>
                <w:bCs/>
                <w:color w:val="000000"/>
                <w:sz w:val="20"/>
                <w:szCs w:val="20"/>
                <w:lang w:val="en-US"/>
              </w:rPr>
            </w:pPr>
            <w:r w:rsidRPr="009F156C">
              <w:rPr>
                <w:rFonts w:ascii="Calibri Light" w:eastAsia="Times New Roman" w:hAnsi="Calibri Light" w:cs="Calibri Light"/>
                <w:b/>
                <w:bCs/>
                <w:color w:val="000000"/>
                <w:sz w:val="20"/>
                <w:szCs w:val="20"/>
                <w:lang w:val="en-US"/>
              </w:rPr>
              <w:t>8 317.1</w:t>
            </w:r>
          </w:p>
        </w:tc>
        <w:tc>
          <w:tcPr>
            <w:tcW w:w="990" w:type="dxa"/>
            <w:tcBorders>
              <w:top w:val="nil"/>
              <w:left w:val="nil"/>
              <w:bottom w:val="nil"/>
              <w:right w:val="single" w:sz="4" w:space="0" w:color="auto"/>
            </w:tcBorders>
            <w:shd w:val="clear" w:color="auto" w:fill="auto"/>
            <w:noWrap/>
            <w:vAlign w:val="center"/>
            <w:hideMark/>
          </w:tcPr>
          <w:p w14:paraId="0ECACF97" w14:textId="18DF5EAA" w:rsidR="009F156C" w:rsidRPr="009F156C" w:rsidRDefault="009F156C" w:rsidP="002559D2">
            <w:pPr>
              <w:jc w:val="center"/>
              <w:rPr>
                <w:rFonts w:ascii="Calibri Light" w:eastAsia="Times New Roman" w:hAnsi="Calibri Light" w:cs="Calibri Light"/>
                <w:b/>
                <w:bCs/>
                <w:color w:val="000000"/>
                <w:sz w:val="20"/>
                <w:szCs w:val="20"/>
                <w:lang w:val="en-US"/>
              </w:rPr>
            </w:pPr>
            <w:r w:rsidRPr="009F156C">
              <w:rPr>
                <w:rFonts w:ascii="Calibri Light" w:eastAsia="Times New Roman" w:hAnsi="Calibri Light" w:cs="Calibri Light"/>
                <w:b/>
                <w:bCs/>
                <w:color w:val="000000"/>
                <w:sz w:val="20"/>
                <w:szCs w:val="20"/>
                <w:lang w:val="en-US"/>
              </w:rPr>
              <w:t>13 391.1</w:t>
            </w:r>
          </w:p>
        </w:tc>
      </w:tr>
      <w:tr w:rsidR="00236B8A" w:rsidRPr="009F156C" w14:paraId="6E81E56D" w14:textId="77777777" w:rsidTr="004667B0">
        <w:trPr>
          <w:trHeight w:val="291"/>
        </w:trPr>
        <w:tc>
          <w:tcPr>
            <w:tcW w:w="990" w:type="dxa"/>
            <w:tcBorders>
              <w:top w:val="nil"/>
              <w:left w:val="single" w:sz="4" w:space="0" w:color="auto"/>
              <w:bottom w:val="nil"/>
              <w:right w:val="single" w:sz="4" w:space="0" w:color="auto"/>
            </w:tcBorders>
            <w:shd w:val="clear" w:color="auto" w:fill="auto"/>
            <w:noWrap/>
            <w:vAlign w:val="center"/>
            <w:hideMark/>
          </w:tcPr>
          <w:p w14:paraId="01E3521C" w14:textId="77777777" w:rsidR="009F156C" w:rsidRPr="009F156C" w:rsidRDefault="009F156C" w:rsidP="002559D2">
            <w:pPr>
              <w:jc w:val="center"/>
              <w:rPr>
                <w:rFonts w:ascii="Calibri Light" w:eastAsia="Times New Roman" w:hAnsi="Calibri Light" w:cs="Calibri Light"/>
                <w:b/>
                <w:bCs/>
                <w:sz w:val="20"/>
                <w:szCs w:val="20"/>
                <w:lang w:val="en-US"/>
              </w:rPr>
            </w:pPr>
            <w:r w:rsidRPr="009F156C">
              <w:rPr>
                <w:rFonts w:ascii="Calibri Light" w:eastAsia="Times New Roman" w:hAnsi="Calibri Light" w:cs="Calibri Light"/>
                <w:b/>
                <w:bCs/>
                <w:sz w:val="20"/>
                <w:szCs w:val="20"/>
                <w:lang w:val="en-US"/>
              </w:rPr>
              <w:t>Q3 2020</w:t>
            </w:r>
          </w:p>
        </w:tc>
        <w:tc>
          <w:tcPr>
            <w:tcW w:w="1038" w:type="dxa"/>
            <w:tcBorders>
              <w:top w:val="nil"/>
              <w:left w:val="nil"/>
              <w:bottom w:val="nil"/>
              <w:right w:val="nil"/>
            </w:tcBorders>
            <w:shd w:val="clear" w:color="auto" w:fill="auto"/>
            <w:noWrap/>
            <w:vAlign w:val="center"/>
            <w:hideMark/>
          </w:tcPr>
          <w:p w14:paraId="08D1B845" w14:textId="34045AFF" w:rsidR="009F156C" w:rsidRPr="009F156C" w:rsidRDefault="009F156C" w:rsidP="002559D2">
            <w:pPr>
              <w:jc w:val="center"/>
              <w:rPr>
                <w:rFonts w:ascii="Calibri Light" w:eastAsia="Times New Roman" w:hAnsi="Calibri Light" w:cs="Calibri Light"/>
                <w:color w:val="000000"/>
                <w:sz w:val="20"/>
                <w:szCs w:val="20"/>
                <w:lang w:val="en-US"/>
              </w:rPr>
            </w:pPr>
            <w:r w:rsidRPr="009F156C">
              <w:rPr>
                <w:rFonts w:ascii="Calibri Light" w:eastAsia="Times New Roman" w:hAnsi="Calibri Light" w:cs="Calibri Light"/>
                <w:color w:val="000000"/>
                <w:sz w:val="20"/>
                <w:szCs w:val="20"/>
                <w:lang w:val="en-US"/>
              </w:rPr>
              <w:t>2 263.2</w:t>
            </w:r>
          </w:p>
        </w:tc>
        <w:tc>
          <w:tcPr>
            <w:tcW w:w="810" w:type="dxa"/>
            <w:tcBorders>
              <w:top w:val="nil"/>
              <w:left w:val="nil"/>
              <w:bottom w:val="nil"/>
              <w:right w:val="nil"/>
            </w:tcBorders>
            <w:shd w:val="clear" w:color="auto" w:fill="auto"/>
            <w:noWrap/>
            <w:vAlign w:val="center"/>
            <w:hideMark/>
          </w:tcPr>
          <w:p w14:paraId="7096D61B" w14:textId="4375C4AD" w:rsidR="009F156C" w:rsidRPr="009F156C" w:rsidRDefault="009F156C" w:rsidP="002559D2">
            <w:pPr>
              <w:jc w:val="center"/>
              <w:rPr>
                <w:rFonts w:ascii="Calibri Light" w:eastAsia="Times New Roman" w:hAnsi="Calibri Light" w:cs="Calibri Light"/>
                <w:color w:val="000000"/>
                <w:sz w:val="20"/>
                <w:szCs w:val="20"/>
                <w:lang w:val="en-US"/>
              </w:rPr>
            </w:pPr>
            <w:r w:rsidRPr="009F156C">
              <w:rPr>
                <w:rFonts w:ascii="Calibri Light" w:eastAsia="Times New Roman" w:hAnsi="Calibri Light" w:cs="Calibri Light"/>
                <w:color w:val="000000"/>
                <w:sz w:val="20"/>
                <w:szCs w:val="20"/>
                <w:lang w:val="en-US"/>
              </w:rPr>
              <w:t>863.1</w:t>
            </w:r>
          </w:p>
        </w:tc>
        <w:tc>
          <w:tcPr>
            <w:tcW w:w="1080" w:type="dxa"/>
            <w:tcBorders>
              <w:top w:val="nil"/>
              <w:left w:val="nil"/>
              <w:bottom w:val="nil"/>
              <w:right w:val="nil"/>
            </w:tcBorders>
            <w:shd w:val="clear" w:color="auto" w:fill="auto"/>
            <w:noWrap/>
            <w:vAlign w:val="center"/>
            <w:hideMark/>
          </w:tcPr>
          <w:p w14:paraId="65A0ACA1" w14:textId="5DE8EDD3" w:rsidR="009F156C" w:rsidRPr="009F156C" w:rsidRDefault="009F156C" w:rsidP="002559D2">
            <w:pPr>
              <w:jc w:val="center"/>
              <w:rPr>
                <w:rFonts w:ascii="Calibri Light" w:eastAsia="Times New Roman" w:hAnsi="Calibri Light" w:cs="Calibri Light"/>
                <w:color w:val="000000"/>
                <w:sz w:val="20"/>
                <w:szCs w:val="20"/>
                <w:lang w:val="en-US"/>
              </w:rPr>
            </w:pPr>
            <w:r w:rsidRPr="009F156C">
              <w:rPr>
                <w:rFonts w:ascii="Calibri Light" w:eastAsia="Times New Roman" w:hAnsi="Calibri Light" w:cs="Calibri Light"/>
                <w:color w:val="000000"/>
                <w:sz w:val="20"/>
                <w:szCs w:val="20"/>
                <w:lang w:val="en-US"/>
              </w:rPr>
              <w:t>1 881.2</w:t>
            </w:r>
          </w:p>
        </w:tc>
        <w:tc>
          <w:tcPr>
            <w:tcW w:w="1170" w:type="dxa"/>
            <w:tcBorders>
              <w:top w:val="nil"/>
              <w:left w:val="single" w:sz="4" w:space="0" w:color="auto"/>
              <w:bottom w:val="nil"/>
              <w:right w:val="single" w:sz="4" w:space="0" w:color="auto"/>
            </w:tcBorders>
            <w:shd w:val="clear" w:color="auto" w:fill="auto"/>
            <w:noWrap/>
            <w:vAlign w:val="center"/>
            <w:hideMark/>
          </w:tcPr>
          <w:p w14:paraId="600B7D85" w14:textId="1CACE106" w:rsidR="009F156C" w:rsidRPr="009F156C" w:rsidRDefault="009F156C" w:rsidP="002559D2">
            <w:pPr>
              <w:jc w:val="center"/>
              <w:rPr>
                <w:rFonts w:ascii="Calibri Light" w:eastAsia="Times New Roman" w:hAnsi="Calibri Light" w:cs="Calibri Light"/>
                <w:b/>
                <w:bCs/>
                <w:color w:val="000000"/>
                <w:sz w:val="20"/>
                <w:szCs w:val="20"/>
                <w:lang w:val="en-US"/>
              </w:rPr>
            </w:pPr>
            <w:r w:rsidRPr="009F156C">
              <w:rPr>
                <w:rFonts w:ascii="Calibri Light" w:eastAsia="Times New Roman" w:hAnsi="Calibri Light" w:cs="Calibri Light"/>
                <w:b/>
                <w:bCs/>
                <w:color w:val="000000"/>
                <w:sz w:val="20"/>
                <w:szCs w:val="20"/>
                <w:lang w:val="en-US"/>
              </w:rPr>
              <w:t>5 007.5</w:t>
            </w:r>
          </w:p>
        </w:tc>
        <w:tc>
          <w:tcPr>
            <w:tcW w:w="990" w:type="dxa"/>
            <w:tcBorders>
              <w:top w:val="nil"/>
              <w:left w:val="nil"/>
              <w:bottom w:val="nil"/>
              <w:right w:val="nil"/>
            </w:tcBorders>
            <w:shd w:val="clear" w:color="auto" w:fill="auto"/>
            <w:noWrap/>
            <w:vAlign w:val="center"/>
            <w:hideMark/>
          </w:tcPr>
          <w:p w14:paraId="33DB39C6" w14:textId="77FCA455" w:rsidR="009F156C" w:rsidRPr="009F156C" w:rsidRDefault="009F156C" w:rsidP="002559D2">
            <w:pPr>
              <w:jc w:val="center"/>
              <w:rPr>
                <w:rFonts w:ascii="Calibri Light" w:eastAsia="Times New Roman" w:hAnsi="Calibri Light" w:cs="Calibri Light"/>
                <w:color w:val="000000"/>
                <w:sz w:val="20"/>
                <w:szCs w:val="20"/>
                <w:lang w:val="en-US"/>
              </w:rPr>
            </w:pPr>
            <w:r w:rsidRPr="009F156C">
              <w:rPr>
                <w:rFonts w:ascii="Calibri Light" w:eastAsia="Times New Roman" w:hAnsi="Calibri Light" w:cs="Calibri Light"/>
                <w:color w:val="000000"/>
                <w:sz w:val="20"/>
                <w:szCs w:val="20"/>
                <w:lang w:val="en-US"/>
              </w:rPr>
              <w:t>1 281.5</w:t>
            </w:r>
          </w:p>
        </w:tc>
        <w:tc>
          <w:tcPr>
            <w:tcW w:w="1170" w:type="dxa"/>
            <w:gridSpan w:val="2"/>
            <w:tcBorders>
              <w:top w:val="nil"/>
              <w:left w:val="nil"/>
              <w:bottom w:val="nil"/>
              <w:right w:val="nil"/>
            </w:tcBorders>
            <w:shd w:val="clear" w:color="auto" w:fill="auto"/>
            <w:noWrap/>
            <w:vAlign w:val="center"/>
            <w:hideMark/>
          </w:tcPr>
          <w:p w14:paraId="7C442E54" w14:textId="5808B111" w:rsidR="009F156C" w:rsidRPr="009F156C" w:rsidRDefault="009F156C" w:rsidP="002559D2">
            <w:pPr>
              <w:jc w:val="center"/>
              <w:rPr>
                <w:rFonts w:ascii="Calibri Light" w:eastAsia="Times New Roman" w:hAnsi="Calibri Light" w:cs="Calibri Light"/>
                <w:color w:val="000000"/>
                <w:sz w:val="20"/>
                <w:szCs w:val="20"/>
                <w:lang w:val="en-US"/>
              </w:rPr>
            </w:pPr>
            <w:r w:rsidRPr="009F156C">
              <w:rPr>
                <w:rFonts w:ascii="Calibri Light" w:eastAsia="Times New Roman" w:hAnsi="Calibri Light" w:cs="Calibri Light"/>
                <w:color w:val="000000"/>
                <w:sz w:val="20"/>
                <w:szCs w:val="20"/>
                <w:lang w:val="en-US"/>
              </w:rPr>
              <w:t>4 470.0</w:t>
            </w:r>
          </w:p>
        </w:tc>
        <w:tc>
          <w:tcPr>
            <w:tcW w:w="1032" w:type="dxa"/>
            <w:tcBorders>
              <w:top w:val="nil"/>
              <w:left w:val="nil"/>
              <w:bottom w:val="nil"/>
              <w:right w:val="nil"/>
            </w:tcBorders>
            <w:shd w:val="clear" w:color="auto" w:fill="auto"/>
            <w:noWrap/>
            <w:vAlign w:val="center"/>
            <w:hideMark/>
          </w:tcPr>
          <w:p w14:paraId="5EB23EB4" w14:textId="53A7F6D6" w:rsidR="009F156C" w:rsidRPr="009F156C" w:rsidRDefault="009F156C" w:rsidP="002559D2">
            <w:pPr>
              <w:jc w:val="center"/>
              <w:rPr>
                <w:rFonts w:ascii="Calibri Light" w:eastAsia="Times New Roman" w:hAnsi="Calibri Light" w:cs="Calibri Light"/>
                <w:color w:val="000000"/>
                <w:sz w:val="20"/>
                <w:szCs w:val="20"/>
                <w:lang w:val="en-US"/>
              </w:rPr>
            </w:pPr>
            <w:r w:rsidRPr="009F156C">
              <w:rPr>
                <w:rFonts w:ascii="Calibri Light" w:eastAsia="Times New Roman" w:hAnsi="Calibri Light" w:cs="Calibri Light"/>
                <w:color w:val="000000"/>
                <w:sz w:val="20"/>
                <w:szCs w:val="20"/>
                <w:lang w:val="en-US"/>
              </w:rPr>
              <w:t>2 389.5</w:t>
            </w:r>
          </w:p>
        </w:tc>
        <w:tc>
          <w:tcPr>
            <w:tcW w:w="990" w:type="dxa"/>
            <w:tcBorders>
              <w:top w:val="nil"/>
              <w:left w:val="single" w:sz="4" w:space="0" w:color="auto"/>
              <w:bottom w:val="nil"/>
              <w:right w:val="single" w:sz="4" w:space="0" w:color="auto"/>
            </w:tcBorders>
            <w:shd w:val="clear" w:color="auto" w:fill="auto"/>
            <w:noWrap/>
            <w:vAlign w:val="center"/>
            <w:hideMark/>
          </w:tcPr>
          <w:p w14:paraId="771C78B2" w14:textId="60AEF576" w:rsidR="009F156C" w:rsidRPr="009F156C" w:rsidRDefault="009F156C" w:rsidP="002559D2">
            <w:pPr>
              <w:jc w:val="center"/>
              <w:rPr>
                <w:rFonts w:ascii="Calibri Light" w:eastAsia="Times New Roman" w:hAnsi="Calibri Light" w:cs="Calibri Light"/>
                <w:b/>
                <w:bCs/>
                <w:color w:val="000000"/>
                <w:sz w:val="20"/>
                <w:szCs w:val="20"/>
                <w:lang w:val="en-US"/>
              </w:rPr>
            </w:pPr>
            <w:r w:rsidRPr="009F156C">
              <w:rPr>
                <w:rFonts w:ascii="Calibri Light" w:eastAsia="Times New Roman" w:hAnsi="Calibri Light" w:cs="Calibri Light"/>
                <w:b/>
                <w:bCs/>
                <w:color w:val="000000"/>
                <w:sz w:val="20"/>
                <w:szCs w:val="20"/>
                <w:lang w:val="en-US"/>
              </w:rPr>
              <w:t>8 141.0</w:t>
            </w:r>
          </w:p>
        </w:tc>
        <w:tc>
          <w:tcPr>
            <w:tcW w:w="990" w:type="dxa"/>
            <w:tcBorders>
              <w:top w:val="nil"/>
              <w:left w:val="nil"/>
              <w:bottom w:val="nil"/>
              <w:right w:val="single" w:sz="4" w:space="0" w:color="auto"/>
            </w:tcBorders>
            <w:shd w:val="clear" w:color="auto" w:fill="auto"/>
            <w:noWrap/>
            <w:vAlign w:val="center"/>
            <w:hideMark/>
          </w:tcPr>
          <w:p w14:paraId="1A4F47CB" w14:textId="5E35A4D6" w:rsidR="009F156C" w:rsidRPr="009F156C" w:rsidRDefault="009F156C" w:rsidP="002559D2">
            <w:pPr>
              <w:jc w:val="center"/>
              <w:rPr>
                <w:rFonts w:ascii="Calibri Light" w:eastAsia="Times New Roman" w:hAnsi="Calibri Light" w:cs="Calibri Light"/>
                <w:b/>
                <w:bCs/>
                <w:color w:val="000000"/>
                <w:sz w:val="20"/>
                <w:szCs w:val="20"/>
                <w:lang w:val="en-US"/>
              </w:rPr>
            </w:pPr>
            <w:r w:rsidRPr="009F156C">
              <w:rPr>
                <w:rFonts w:ascii="Calibri Light" w:eastAsia="Times New Roman" w:hAnsi="Calibri Light" w:cs="Calibri Light"/>
                <w:b/>
                <w:bCs/>
                <w:color w:val="000000"/>
                <w:sz w:val="20"/>
                <w:szCs w:val="20"/>
                <w:lang w:val="en-US"/>
              </w:rPr>
              <w:t>13 148.5</w:t>
            </w:r>
          </w:p>
        </w:tc>
      </w:tr>
      <w:tr w:rsidR="00236B8A" w:rsidRPr="009F156C" w14:paraId="1FF59D3D" w14:textId="77777777" w:rsidTr="004667B0">
        <w:trPr>
          <w:trHeight w:val="291"/>
        </w:trPr>
        <w:tc>
          <w:tcPr>
            <w:tcW w:w="990" w:type="dxa"/>
            <w:tcBorders>
              <w:top w:val="nil"/>
              <w:left w:val="single" w:sz="4" w:space="0" w:color="auto"/>
              <w:bottom w:val="nil"/>
              <w:right w:val="single" w:sz="4" w:space="0" w:color="auto"/>
            </w:tcBorders>
            <w:shd w:val="clear" w:color="auto" w:fill="auto"/>
            <w:noWrap/>
            <w:vAlign w:val="center"/>
            <w:hideMark/>
          </w:tcPr>
          <w:p w14:paraId="084B66A9" w14:textId="77777777" w:rsidR="009F156C" w:rsidRPr="009F156C" w:rsidRDefault="009F156C" w:rsidP="002559D2">
            <w:pPr>
              <w:jc w:val="center"/>
              <w:rPr>
                <w:rFonts w:ascii="Calibri Light" w:eastAsia="Times New Roman" w:hAnsi="Calibri Light" w:cs="Calibri Light"/>
                <w:b/>
                <w:bCs/>
                <w:sz w:val="20"/>
                <w:szCs w:val="20"/>
                <w:lang w:val="en-US"/>
              </w:rPr>
            </w:pPr>
            <w:r w:rsidRPr="009F156C">
              <w:rPr>
                <w:rFonts w:ascii="Calibri Light" w:eastAsia="Times New Roman" w:hAnsi="Calibri Light" w:cs="Calibri Light"/>
                <w:b/>
                <w:bCs/>
                <w:sz w:val="20"/>
                <w:szCs w:val="20"/>
                <w:lang w:val="en-US"/>
              </w:rPr>
              <w:t>Q4 2020</w:t>
            </w:r>
          </w:p>
        </w:tc>
        <w:tc>
          <w:tcPr>
            <w:tcW w:w="1038" w:type="dxa"/>
            <w:tcBorders>
              <w:top w:val="nil"/>
              <w:left w:val="nil"/>
              <w:bottom w:val="nil"/>
              <w:right w:val="nil"/>
            </w:tcBorders>
            <w:shd w:val="clear" w:color="auto" w:fill="auto"/>
            <w:noWrap/>
            <w:vAlign w:val="center"/>
            <w:hideMark/>
          </w:tcPr>
          <w:p w14:paraId="4FAE0FC6" w14:textId="15B5EFB7" w:rsidR="009F156C" w:rsidRPr="009F156C" w:rsidRDefault="009F156C" w:rsidP="002559D2">
            <w:pPr>
              <w:jc w:val="center"/>
              <w:rPr>
                <w:rFonts w:ascii="Calibri Light" w:eastAsia="Times New Roman" w:hAnsi="Calibri Light" w:cs="Calibri Light"/>
                <w:color w:val="000000"/>
                <w:sz w:val="20"/>
                <w:szCs w:val="20"/>
                <w:lang w:val="en-US"/>
              </w:rPr>
            </w:pPr>
            <w:r w:rsidRPr="009F156C">
              <w:rPr>
                <w:rFonts w:ascii="Calibri Light" w:eastAsia="Times New Roman" w:hAnsi="Calibri Light" w:cs="Calibri Light"/>
                <w:color w:val="000000"/>
                <w:sz w:val="20"/>
                <w:szCs w:val="20"/>
                <w:lang w:val="en-US"/>
              </w:rPr>
              <w:t>2 282.1</w:t>
            </w:r>
          </w:p>
        </w:tc>
        <w:tc>
          <w:tcPr>
            <w:tcW w:w="810" w:type="dxa"/>
            <w:tcBorders>
              <w:top w:val="nil"/>
              <w:left w:val="nil"/>
              <w:bottom w:val="nil"/>
              <w:right w:val="nil"/>
            </w:tcBorders>
            <w:shd w:val="clear" w:color="auto" w:fill="auto"/>
            <w:noWrap/>
            <w:vAlign w:val="center"/>
            <w:hideMark/>
          </w:tcPr>
          <w:p w14:paraId="63A0097A" w14:textId="1C84E8D9" w:rsidR="009F156C" w:rsidRPr="009F156C" w:rsidRDefault="009F156C" w:rsidP="002559D2">
            <w:pPr>
              <w:jc w:val="center"/>
              <w:rPr>
                <w:rFonts w:ascii="Calibri Light" w:eastAsia="Times New Roman" w:hAnsi="Calibri Light" w:cs="Calibri Light"/>
                <w:color w:val="000000"/>
                <w:sz w:val="20"/>
                <w:szCs w:val="20"/>
                <w:lang w:val="en-US"/>
              </w:rPr>
            </w:pPr>
            <w:r w:rsidRPr="009F156C">
              <w:rPr>
                <w:rFonts w:ascii="Calibri Light" w:eastAsia="Times New Roman" w:hAnsi="Calibri Light" w:cs="Calibri Light"/>
                <w:color w:val="000000"/>
                <w:sz w:val="20"/>
                <w:szCs w:val="20"/>
                <w:lang w:val="en-US"/>
              </w:rPr>
              <w:t>869.8</w:t>
            </w:r>
          </w:p>
        </w:tc>
        <w:tc>
          <w:tcPr>
            <w:tcW w:w="1080" w:type="dxa"/>
            <w:tcBorders>
              <w:top w:val="nil"/>
              <w:left w:val="nil"/>
              <w:bottom w:val="nil"/>
              <w:right w:val="nil"/>
            </w:tcBorders>
            <w:shd w:val="clear" w:color="auto" w:fill="auto"/>
            <w:noWrap/>
            <w:vAlign w:val="center"/>
            <w:hideMark/>
          </w:tcPr>
          <w:p w14:paraId="0D987267" w14:textId="513AF189" w:rsidR="009F156C" w:rsidRPr="009F156C" w:rsidRDefault="009F156C" w:rsidP="002559D2">
            <w:pPr>
              <w:jc w:val="center"/>
              <w:rPr>
                <w:rFonts w:ascii="Calibri Light" w:eastAsia="Times New Roman" w:hAnsi="Calibri Light" w:cs="Calibri Light"/>
                <w:color w:val="000000"/>
                <w:sz w:val="20"/>
                <w:szCs w:val="20"/>
                <w:lang w:val="en-US"/>
              </w:rPr>
            </w:pPr>
            <w:r w:rsidRPr="009F156C">
              <w:rPr>
                <w:rFonts w:ascii="Calibri Light" w:eastAsia="Times New Roman" w:hAnsi="Calibri Light" w:cs="Calibri Light"/>
                <w:color w:val="000000"/>
                <w:sz w:val="20"/>
                <w:szCs w:val="20"/>
                <w:lang w:val="en-US"/>
              </w:rPr>
              <w:t>1 907.1</w:t>
            </w:r>
          </w:p>
        </w:tc>
        <w:tc>
          <w:tcPr>
            <w:tcW w:w="1170" w:type="dxa"/>
            <w:tcBorders>
              <w:top w:val="nil"/>
              <w:left w:val="single" w:sz="4" w:space="0" w:color="auto"/>
              <w:bottom w:val="nil"/>
              <w:right w:val="single" w:sz="4" w:space="0" w:color="auto"/>
            </w:tcBorders>
            <w:shd w:val="clear" w:color="auto" w:fill="auto"/>
            <w:noWrap/>
            <w:vAlign w:val="center"/>
            <w:hideMark/>
          </w:tcPr>
          <w:p w14:paraId="2C698E2B" w14:textId="07684B1F" w:rsidR="009F156C" w:rsidRPr="009F156C" w:rsidRDefault="009F156C" w:rsidP="002559D2">
            <w:pPr>
              <w:jc w:val="center"/>
              <w:rPr>
                <w:rFonts w:ascii="Calibri Light" w:eastAsia="Times New Roman" w:hAnsi="Calibri Light" w:cs="Calibri Light"/>
                <w:b/>
                <w:bCs/>
                <w:color w:val="000000"/>
                <w:sz w:val="20"/>
                <w:szCs w:val="20"/>
                <w:lang w:val="en-US"/>
              </w:rPr>
            </w:pPr>
            <w:r w:rsidRPr="009F156C">
              <w:rPr>
                <w:rFonts w:ascii="Calibri Light" w:eastAsia="Times New Roman" w:hAnsi="Calibri Light" w:cs="Calibri Light"/>
                <w:b/>
                <w:bCs/>
                <w:color w:val="000000"/>
                <w:sz w:val="20"/>
                <w:szCs w:val="20"/>
                <w:lang w:val="en-US"/>
              </w:rPr>
              <w:t>5 059.1</w:t>
            </w:r>
          </w:p>
        </w:tc>
        <w:tc>
          <w:tcPr>
            <w:tcW w:w="990" w:type="dxa"/>
            <w:tcBorders>
              <w:top w:val="nil"/>
              <w:left w:val="nil"/>
              <w:bottom w:val="nil"/>
              <w:right w:val="nil"/>
            </w:tcBorders>
            <w:shd w:val="clear" w:color="auto" w:fill="auto"/>
            <w:noWrap/>
            <w:vAlign w:val="center"/>
            <w:hideMark/>
          </w:tcPr>
          <w:p w14:paraId="687FDCAA" w14:textId="471E9279" w:rsidR="009F156C" w:rsidRPr="009F156C" w:rsidRDefault="009F156C" w:rsidP="002559D2">
            <w:pPr>
              <w:jc w:val="center"/>
              <w:rPr>
                <w:rFonts w:ascii="Calibri Light" w:eastAsia="Times New Roman" w:hAnsi="Calibri Light" w:cs="Calibri Light"/>
                <w:color w:val="000000"/>
                <w:sz w:val="20"/>
                <w:szCs w:val="20"/>
                <w:lang w:val="en-US"/>
              </w:rPr>
            </w:pPr>
            <w:r w:rsidRPr="009F156C">
              <w:rPr>
                <w:rFonts w:ascii="Calibri Light" w:eastAsia="Times New Roman" w:hAnsi="Calibri Light" w:cs="Calibri Light"/>
                <w:color w:val="000000"/>
                <w:sz w:val="20"/>
                <w:szCs w:val="20"/>
                <w:lang w:val="en-US"/>
              </w:rPr>
              <w:t>1 292.5</w:t>
            </w:r>
          </w:p>
        </w:tc>
        <w:tc>
          <w:tcPr>
            <w:tcW w:w="1170" w:type="dxa"/>
            <w:gridSpan w:val="2"/>
            <w:tcBorders>
              <w:top w:val="nil"/>
              <w:left w:val="nil"/>
              <w:bottom w:val="nil"/>
              <w:right w:val="nil"/>
            </w:tcBorders>
            <w:shd w:val="clear" w:color="auto" w:fill="auto"/>
            <w:noWrap/>
            <w:vAlign w:val="center"/>
            <w:hideMark/>
          </w:tcPr>
          <w:p w14:paraId="0C4145D2" w14:textId="64D27C48" w:rsidR="009F156C" w:rsidRPr="009F156C" w:rsidRDefault="009F156C" w:rsidP="002559D2">
            <w:pPr>
              <w:jc w:val="center"/>
              <w:rPr>
                <w:rFonts w:ascii="Calibri Light" w:eastAsia="Times New Roman" w:hAnsi="Calibri Light" w:cs="Calibri Light"/>
                <w:color w:val="000000"/>
                <w:sz w:val="20"/>
                <w:szCs w:val="20"/>
                <w:lang w:val="en-US"/>
              </w:rPr>
            </w:pPr>
            <w:r w:rsidRPr="009F156C">
              <w:rPr>
                <w:rFonts w:ascii="Calibri Light" w:eastAsia="Times New Roman" w:hAnsi="Calibri Light" w:cs="Calibri Light"/>
                <w:color w:val="000000"/>
                <w:sz w:val="20"/>
                <w:szCs w:val="20"/>
                <w:lang w:val="en-US"/>
              </w:rPr>
              <w:t>4 823.5</w:t>
            </w:r>
          </w:p>
        </w:tc>
        <w:tc>
          <w:tcPr>
            <w:tcW w:w="1032" w:type="dxa"/>
            <w:tcBorders>
              <w:top w:val="nil"/>
              <w:left w:val="nil"/>
              <w:bottom w:val="nil"/>
              <w:right w:val="nil"/>
            </w:tcBorders>
            <w:shd w:val="clear" w:color="auto" w:fill="auto"/>
            <w:noWrap/>
            <w:vAlign w:val="center"/>
            <w:hideMark/>
          </w:tcPr>
          <w:p w14:paraId="3F203785" w14:textId="090C8CD4" w:rsidR="009F156C" w:rsidRPr="009F156C" w:rsidRDefault="009F156C" w:rsidP="002559D2">
            <w:pPr>
              <w:jc w:val="center"/>
              <w:rPr>
                <w:rFonts w:ascii="Calibri Light" w:eastAsia="Times New Roman" w:hAnsi="Calibri Light" w:cs="Calibri Light"/>
                <w:color w:val="000000"/>
                <w:sz w:val="20"/>
                <w:szCs w:val="20"/>
                <w:lang w:val="en-US"/>
              </w:rPr>
            </w:pPr>
            <w:r w:rsidRPr="009F156C">
              <w:rPr>
                <w:rFonts w:ascii="Calibri Light" w:eastAsia="Times New Roman" w:hAnsi="Calibri Light" w:cs="Calibri Light"/>
                <w:color w:val="000000"/>
                <w:sz w:val="20"/>
                <w:szCs w:val="20"/>
                <w:lang w:val="en-US"/>
              </w:rPr>
              <w:t>2 698.2</w:t>
            </w:r>
          </w:p>
        </w:tc>
        <w:tc>
          <w:tcPr>
            <w:tcW w:w="990" w:type="dxa"/>
            <w:tcBorders>
              <w:top w:val="nil"/>
              <w:left w:val="single" w:sz="4" w:space="0" w:color="auto"/>
              <w:bottom w:val="nil"/>
              <w:right w:val="single" w:sz="4" w:space="0" w:color="auto"/>
            </w:tcBorders>
            <w:shd w:val="clear" w:color="auto" w:fill="auto"/>
            <w:noWrap/>
            <w:vAlign w:val="center"/>
            <w:hideMark/>
          </w:tcPr>
          <w:p w14:paraId="51FEC5ED" w14:textId="6613BA08" w:rsidR="009F156C" w:rsidRPr="009F156C" w:rsidRDefault="009F156C" w:rsidP="002559D2">
            <w:pPr>
              <w:jc w:val="center"/>
              <w:rPr>
                <w:rFonts w:ascii="Calibri Light" w:eastAsia="Times New Roman" w:hAnsi="Calibri Light" w:cs="Calibri Light"/>
                <w:b/>
                <w:bCs/>
                <w:color w:val="000000"/>
                <w:sz w:val="20"/>
                <w:szCs w:val="20"/>
                <w:lang w:val="en-US"/>
              </w:rPr>
            </w:pPr>
            <w:r w:rsidRPr="009F156C">
              <w:rPr>
                <w:rFonts w:ascii="Calibri Light" w:eastAsia="Times New Roman" w:hAnsi="Calibri Light" w:cs="Calibri Light"/>
                <w:b/>
                <w:bCs/>
                <w:color w:val="000000"/>
                <w:sz w:val="20"/>
                <w:szCs w:val="20"/>
                <w:lang w:val="en-US"/>
              </w:rPr>
              <w:t>8 814.2</w:t>
            </w:r>
          </w:p>
        </w:tc>
        <w:tc>
          <w:tcPr>
            <w:tcW w:w="990" w:type="dxa"/>
            <w:tcBorders>
              <w:top w:val="nil"/>
              <w:left w:val="nil"/>
              <w:bottom w:val="nil"/>
              <w:right w:val="single" w:sz="4" w:space="0" w:color="auto"/>
            </w:tcBorders>
            <w:shd w:val="clear" w:color="auto" w:fill="auto"/>
            <w:noWrap/>
            <w:vAlign w:val="center"/>
            <w:hideMark/>
          </w:tcPr>
          <w:p w14:paraId="35FC026B" w14:textId="01A40E03" w:rsidR="009F156C" w:rsidRPr="009F156C" w:rsidRDefault="009F156C" w:rsidP="002559D2">
            <w:pPr>
              <w:jc w:val="center"/>
              <w:rPr>
                <w:rFonts w:ascii="Calibri Light" w:eastAsia="Times New Roman" w:hAnsi="Calibri Light" w:cs="Calibri Light"/>
                <w:b/>
                <w:bCs/>
                <w:color w:val="000000"/>
                <w:sz w:val="20"/>
                <w:szCs w:val="20"/>
                <w:lang w:val="en-US"/>
              </w:rPr>
            </w:pPr>
            <w:r w:rsidRPr="009F156C">
              <w:rPr>
                <w:rFonts w:ascii="Calibri Light" w:eastAsia="Times New Roman" w:hAnsi="Calibri Light" w:cs="Calibri Light"/>
                <w:b/>
                <w:bCs/>
                <w:color w:val="000000"/>
                <w:sz w:val="20"/>
                <w:szCs w:val="20"/>
                <w:lang w:val="en-US"/>
              </w:rPr>
              <w:t>13 873.2</w:t>
            </w:r>
          </w:p>
        </w:tc>
      </w:tr>
      <w:tr w:rsidR="00236B8A" w:rsidRPr="009F156C" w14:paraId="036E74C0" w14:textId="77777777" w:rsidTr="004667B0">
        <w:trPr>
          <w:trHeight w:val="291"/>
        </w:trPr>
        <w:tc>
          <w:tcPr>
            <w:tcW w:w="990" w:type="dxa"/>
            <w:tcBorders>
              <w:top w:val="nil"/>
              <w:left w:val="single" w:sz="4" w:space="0" w:color="auto"/>
              <w:bottom w:val="nil"/>
              <w:right w:val="single" w:sz="4" w:space="0" w:color="auto"/>
            </w:tcBorders>
            <w:shd w:val="clear" w:color="auto" w:fill="auto"/>
            <w:noWrap/>
            <w:vAlign w:val="center"/>
            <w:hideMark/>
          </w:tcPr>
          <w:p w14:paraId="2C9DE2E3" w14:textId="77777777" w:rsidR="009F156C" w:rsidRPr="009F156C" w:rsidRDefault="009F156C" w:rsidP="002559D2">
            <w:pPr>
              <w:jc w:val="center"/>
              <w:rPr>
                <w:rFonts w:ascii="Calibri Light" w:eastAsia="Times New Roman" w:hAnsi="Calibri Light" w:cs="Calibri Light"/>
                <w:b/>
                <w:bCs/>
                <w:sz w:val="20"/>
                <w:szCs w:val="20"/>
                <w:lang w:val="en-US"/>
              </w:rPr>
            </w:pPr>
            <w:r w:rsidRPr="009F156C">
              <w:rPr>
                <w:rFonts w:ascii="Calibri Light" w:eastAsia="Times New Roman" w:hAnsi="Calibri Light" w:cs="Calibri Light"/>
                <w:b/>
                <w:bCs/>
                <w:sz w:val="20"/>
                <w:szCs w:val="20"/>
                <w:lang w:val="en-US"/>
              </w:rPr>
              <w:t>Q1 2021</w:t>
            </w:r>
          </w:p>
        </w:tc>
        <w:tc>
          <w:tcPr>
            <w:tcW w:w="1038" w:type="dxa"/>
            <w:tcBorders>
              <w:top w:val="nil"/>
              <w:left w:val="nil"/>
              <w:bottom w:val="nil"/>
              <w:right w:val="nil"/>
            </w:tcBorders>
            <w:shd w:val="clear" w:color="auto" w:fill="auto"/>
            <w:noWrap/>
            <w:vAlign w:val="center"/>
            <w:hideMark/>
          </w:tcPr>
          <w:p w14:paraId="4015DB02" w14:textId="39A47B87" w:rsidR="009F156C" w:rsidRPr="009F156C" w:rsidRDefault="009F156C" w:rsidP="002559D2">
            <w:pPr>
              <w:jc w:val="center"/>
              <w:rPr>
                <w:rFonts w:ascii="Calibri Light" w:eastAsia="Times New Roman" w:hAnsi="Calibri Light" w:cs="Calibri Light"/>
                <w:color w:val="000000"/>
                <w:sz w:val="20"/>
                <w:szCs w:val="20"/>
                <w:lang w:val="en-US"/>
              </w:rPr>
            </w:pPr>
            <w:r w:rsidRPr="009F156C">
              <w:rPr>
                <w:rFonts w:ascii="Calibri Light" w:eastAsia="Times New Roman" w:hAnsi="Calibri Light" w:cs="Calibri Light"/>
                <w:color w:val="000000"/>
                <w:sz w:val="20"/>
                <w:szCs w:val="20"/>
                <w:lang w:val="en-US"/>
              </w:rPr>
              <w:t>2 330.6</w:t>
            </w:r>
          </w:p>
        </w:tc>
        <w:tc>
          <w:tcPr>
            <w:tcW w:w="810" w:type="dxa"/>
            <w:tcBorders>
              <w:top w:val="nil"/>
              <w:left w:val="nil"/>
              <w:bottom w:val="nil"/>
              <w:right w:val="nil"/>
            </w:tcBorders>
            <w:shd w:val="clear" w:color="auto" w:fill="auto"/>
            <w:noWrap/>
            <w:vAlign w:val="center"/>
            <w:hideMark/>
          </w:tcPr>
          <w:p w14:paraId="217FAC94" w14:textId="5248B777" w:rsidR="009F156C" w:rsidRPr="009F156C" w:rsidRDefault="009F156C" w:rsidP="002559D2">
            <w:pPr>
              <w:jc w:val="center"/>
              <w:rPr>
                <w:rFonts w:ascii="Calibri Light" w:eastAsia="Times New Roman" w:hAnsi="Calibri Light" w:cs="Calibri Light"/>
                <w:color w:val="000000"/>
                <w:sz w:val="20"/>
                <w:szCs w:val="20"/>
                <w:lang w:val="en-US"/>
              </w:rPr>
            </w:pPr>
            <w:r w:rsidRPr="009F156C">
              <w:rPr>
                <w:rFonts w:ascii="Calibri Light" w:eastAsia="Times New Roman" w:hAnsi="Calibri Light" w:cs="Calibri Light"/>
                <w:color w:val="000000"/>
                <w:sz w:val="20"/>
                <w:szCs w:val="20"/>
                <w:lang w:val="en-US"/>
              </w:rPr>
              <w:t>865.7</w:t>
            </w:r>
          </w:p>
        </w:tc>
        <w:tc>
          <w:tcPr>
            <w:tcW w:w="1080" w:type="dxa"/>
            <w:tcBorders>
              <w:top w:val="nil"/>
              <w:left w:val="nil"/>
              <w:bottom w:val="nil"/>
              <w:right w:val="nil"/>
            </w:tcBorders>
            <w:shd w:val="clear" w:color="auto" w:fill="auto"/>
            <w:noWrap/>
            <w:vAlign w:val="center"/>
            <w:hideMark/>
          </w:tcPr>
          <w:p w14:paraId="3A0C5CDE" w14:textId="578CB8C3" w:rsidR="009F156C" w:rsidRPr="009F156C" w:rsidRDefault="009F156C" w:rsidP="002559D2">
            <w:pPr>
              <w:jc w:val="center"/>
              <w:rPr>
                <w:rFonts w:ascii="Calibri Light" w:eastAsia="Times New Roman" w:hAnsi="Calibri Light" w:cs="Calibri Light"/>
                <w:color w:val="000000"/>
                <w:sz w:val="20"/>
                <w:szCs w:val="20"/>
                <w:lang w:val="en-US"/>
              </w:rPr>
            </w:pPr>
            <w:r w:rsidRPr="009F156C">
              <w:rPr>
                <w:rFonts w:ascii="Calibri Light" w:eastAsia="Times New Roman" w:hAnsi="Calibri Light" w:cs="Calibri Light"/>
                <w:color w:val="000000"/>
                <w:sz w:val="20"/>
                <w:szCs w:val="20"/>
                <w:lang w:val="en-US"/>
              </w:rPr>
              <w:t>1 909.3</w:t>
            </w:r>
          </w:p>
        </w:tc>
        <w:tc>
          <w:tcPr>
            <w:tcW w:w="1170" w:type="dxa"/>
            <w:tcBorders>
              <w:top w:val="nil"/>
              <w:left w:val="single" w:sz="4" w:space="0" w:color="auto"/>
              <w:bottom w:val="nil"/>
              <w:right w:val="single" w:sz="4" w:space="0" w:color="auto"/>
            </w:tcBorders>
            <w:shd w:val="clear" w:color="auto" w:fill="auto"/>
            <w:noWrap/>
            <w:vAlign w:val="center"/>
            <w:hideMark/>
          </w:tcPr>
          <w:p w14:paraId="075385D8" w14:textId="2061B30B" w:rsidR="009F156C" w:rsidRPr="009F156C" w:rsidRDefault="009F156C" w:rsidP="002559D2">
            <w:pPr>
              <w:jc w:val="center"/>
              <w:rPr>
                <w:rFonts w:ascii="Calibri Light" w:eastAsia="Times New Roman" w:hAnsi="Calibri Light" w:cs="Calibri Light"/>
                <w:b/>
                <w:bCs/>
                <w:color w:val="000000"/>
                <w:sz w:val="20"/>
                <w:szCs w:val="20"/>
                <w:lang w:val="en-US"/>
              </w:rPr>
            </w:pPr>
            <w:r w:rsidRPr="009F156C">
              <w:rPr>
                <w:rFonts w:ascii="Calibri Light" w:eastAsia="Times New Roman" w:hAnsi="Calibri Light" w:cs="Calibri Light"/>
                <w:b/>
                <w:bCs/>
                <w:color w:val="000000"/>
                <w:sz w:val="20"/>
                <w:szCs w:val="20"/>
                <w:lang w:val="en-US"/>
              </w:rPr>
              <w:t>5 105.7</w:t>
            </w:r>
          </w:p>
        </w:tc>
        <w:tc>
          <w:tcPr>
            <w:tcW w:w="990" w:type="dxa"/>
            <w:tcBorders>
              <w:top w:val="nil"/>
              <w:left w:val="nil"/>
              <w:bottom w:val="nil"/>
              <w:right w:val="nil"/>
            </w:tcBorders>
            <w:shd w:val="clear" w:color="auto" w:fill="auto"/>
            <w:noWrap/>
            <w:vAlign w:val="center"/>
            <w:hideMark/>
          </w:tcPr>
          <w:p w14:paraId="2A42771A" w14:textId="2BE64DF1" w:rsidR="009F156C" w:rsidRPr="009F156C" w:rsidRDefault="009F156C" w:rsidP="002559D2">
            <w:pPr>
              <w:jc w:val="center"/>
              <w:rPr>
                <w:rFonts w:ascii="Calibri Light" w:eastAsia="Times New Roman" w:hAnsi="Calibri Light" w:cs="Calibri Light"/>
                <w:color w:val="000000"/>
                <w:sz w:val="20"/>
                <w:szCs w:val="20"/>
                <w:lang w:val="en-US"/>
              </w:rPr>
            </w:pPr>
            <w:r w:rsidRPr="009F156C">
              <w:rPr>
                <w:rFonts w:ascii="Calibri Light" w:eastAsia="Times New Roman" w:hAnsi="Calibri Light" w:cs="Calibri Light"/>
                <w:color w:val="000000"/>
                <w:sz w:val="20"/>
                <w:szCs w:val="20"/>
                <w:lang w:val="en-US"/>
              </w:rPr>
              <w:t>1 281.4</w:t>
            </w:r>
          </w:p>
        </w:tc>
        <w:tc>
          <w:tcPr>
            <w:tcW w:w="1170" w:type="dxa"/>
            <w:gridSpan w:val="2"/>
            <w:tcBorders>
              <w:top w:val="nil"/>
              <w:left w:val="nil"/>
              <w:bottom w:val="nil"/>
              <w:right w:val="nil"/>
            </w:tcBorders>
            <w:shd w:val="clear" w:color="auto" w:fill="auto"/>
            <w:noWrap/>
            <w:vAlign w:val="center"/>
            <w:hideMark/>
          </w:tcPr>
          <w:p w14:paraId="52DFECCC" w14:textId="2DFC6EE3" w:rsidR="009F156C" w:rsidRPr="009F156C" w:rsidRDefault="009F156C" w:rsidP="002559D2">
            <w:pPr>
              <w:jc w:val="center"/>
              <w:rPr>
                <w:rFonts w:ascii="Calibri Light" w:eastAsia="Times New Roman" w:hAnsi="Calibri Light" w:cs="Calibri Light"/>
                <w:color w:val="000000"/>
                <w:sz w:val="20"/>
                <w:szCs w:val="20"/>
                <w:lang w:val="en-US"/>
              </w:rPr>
            </w:pPr>
            <w:r w:rsidRPr="009F156C">
              <w:rPr>
                <w:rFonts w:ascii="Calibri Light" w:eastAsia="Times New Roman" w:hAnsi="Calibri Light" w:cs="Calibri Light"/>
                <w:color w:val="000000"/>
                <w:sz w:val="20"/>
                <w:szCs w:val="20"/>
                <w:lang w:val="en-US"/>
              </w:rPr>
              <w:t>5 254.1</w:t>
            </w:r>
          </w:p>
        </w:tc>
        <w:tc>
          <w:tcPr>
            <w:tcW w:w="1032" w:type="dxa"/>
            <w:tcBorders>
              <w:top w:val="nil"/>
              <w:left w:val="nil"/>
              <w:bottom w:val="nil"/>
              <w:right w:val="nil"/>
            </w:tcBorders>
            <w:shd w:val="clear" w:color="auto" w:fill="auto"/>
            <w:noWrap/>
            <w:vAlign w:val="center"/>
            <w:hideMark/>
          </w:tcPr>
          <w:p w14:paraId="738C2B78" w14:textId="7825A0E8" w:rsidR="009F156C" w:rsidRPr="009F156C" w:rsidRDefault="009F156C" w:rsidP="002559D2">
            <w:pPr>
              <w:jc w:val="center"/>
              <w:rPr>
                <w:rFonts w:ascii="Calibri Light" w:eastAsia="Times New Roman" w:hAnsi="Calibri Light" w:cs="Calibri Light"/>
                <w:color w:val="000000"/>
                <w:sz w:val="20"/>
                <w:szCs w:val="20"/>
                <w:lang w:val="en-US"/>
              </w:rPr>
            </w:pPr>
            <w:r w:rsidRPr="009F156C">
              <w:rPr>
                <w:rFonts w:ascii="Calibri Light" w:eastAsia="Times New Roman" w:hAnsi="Calibri Light" w:cs="Calibri Light"/>
                <w:color w:val="000000"/>
                <w:sz w:val="20"/>
                <w:szCs w:val="20"/>
                <w:lang w:val="en-US"/>
              </w:rPr>
              <w:t>3 097.5</w:t>
            </w:r>
          </w:p>
        </w:tc>
        <w:tc>
          <w:tcPr>
            <w:tcW w:w="990" w:type="dxa"/>
            <w:tcBorders>
              <w:top w:val="nil"/>
              <w:left w:val="single" w:sz="4" w:space="0" w:color="auto"/>
              <w:bottom w:val="nil"/>
              <w:right w:val="single" w:sz="4" w:space="0" w:color="auto"/>
            </w:tcBorders>
            <w:shd w:val="clear" w:color="auto" w:fill="auto"/>
            <w:noWrap/>
            <w:vAlign w:val="center"/>
            <w:hideMark/>
          </w:tcPr>
          <w:p w14:paraId="636C80DE" w14:textId="0B652707" w:rsidR="009F156C" w:rsidRPr="009F156C" w:rsidRDefault="009F156C" w:rsidP="002559D2">
            <w:pPr>
              <w:jc w:val="center"/>
              <w:rPr>
                <w:rFonts w:ascii="Calibri Light" w:eastAsia="Times New Roman" w:hAnsi="Calibri Light" w:cs="Calibri Light"/>
                <w:b/>
                <w:bCs/>
                <w:color w:val="000000"/>
                <w:sz w:val="20"/>
                <w:szCs w:val="20"/>
                <w:lang w:val="en-US"/>
              </w:rPr>
            </w:pPr>
            <w:r w:rsidRPr="009F156C">
              <w:rPr>
                <w:rFonts w:ascii="Calibri Light" w:eastAsia="Times New Roman" w:hAnsi="Calibri Light" w:cs="Calibri Light"/>
                <w:b/>
                <w:bCs/>
                <w:color w:val="000000"/>
                <w:sz w:val="20"/>
                <w:szCs w:val="20"/>
                <w:lang w:val="en-US"/>
              </w:rPr>
              <w:t>9 633.0</w:t>
            </w:r>
          </w:p>
        </w:tc>
        <w:tc>
          <w:tcPr>
            <w:tcW w:w="990" w:type="dxa"/>
            <w:tcBorders>
              <w:top w:val="nil"/>
              <w:left w:val="nil"/>
              <w:bottom w:val="nil"/>
              <w:right w:val="single" w:sz="4" w:space="0" w:color="auto"/>
            </w:tcBorders>
            <w:shd w:val="clear" w:color="auto" w:fill="auto"/>
            <w:noWrap/>
            <w:vAlign w:val="center"/>
            <w:hideMark/>
          </w:tcPr>
          <w:p w14:paraId="5498C29A" w14:textId="323BD691" w:rsidR="009F156C" w:rsidRPr="009F156C" w:rsidRDefault="009F156C" w:rsidP="002559D2">
            <w:pPr>
              <w:jc w:val="center"/>
              <w:rPr>
                <w:rFonts w:ascii="Calibri Light" w:eastAsia="Times New Roman" w:hAnsi="Calibri Light" w:cs="Calibri Light"/>
                <w:b/>
                <w:bCs/>
                <w:color w:val="000000"/>
                <w:sz w:val="20"/>
                <w:szCs w:val="20"/>
                <w:lang w:val="en-US"/>
              </w:rPr>
            </w:pPr>
            <w:r w:rsidRPr="009F156C">
              <w:rPr>
                <w:rFonts w:ascii="Calibri Light" w:eastAsia="Times New Roman" w:hAnsi="Calibri Light" w:cs="Calibri Light"/>
                <w:b/>
                <w:bCs/>
                <w:color w:val="000000"/>
                <w:sz w:val="20"/>
                <w:szCs w:val="20"/>
                <w:lang w:val="en-US"/>
              </w:rPr>
              <w:t>14 738.7</w:t>
            </w:r>
          </w:p>
        </w:tc>
      </w:tr>
      <w:tr w:rsidR="00236B8A" w:rsidRPr="009F156C" w14:paraId="16340F4A" w14:textId="77777777" w:rsidTr="004667B0">
        <w:trPr>
          <w:trHeight w:val="291"/>
        </w:trPr>
        <w:tc>
          <w:tcPr>
            <w:tcW w:w="990" w:type="dxa"/>
            <w:tcBorders>
              <w:top w:val="nil"/>
              <w:left w:val="single" w:sz="4" w:space="0" w:color="auto"/>
              <w:bottom w:val="nil"/>
              <w:right w:val="single" w:sz="4" w:space="0" w:color="auto"/>
            </w:tcBorders>
            <w:shd w:val="clear" w:color="auto" w:fill="auto"/>
            <w:noWrap/>
            <w:vAlign w:val="center"/>
            <w:hideMark/>
          </w:tcPr>
          <w:p w14:paraId="3F81A551" w14:textId="77777777" w:rsidR="009F156C" w:rsidRPr="009F156C" w:rsidRDefault="009F156C" w:rsidP="002559D2">
            <w:pPr>
              <w:jc w:val="center"/>
              <w:rPr>
                <w:rFonts w:ascii="Calibri Light" w:eastAsia="Times New Roman" w:hAnsi="Calibri Light" w:cs="Calibri Light"/>
                <w:b/>
                <w:bCs/>
                <w:sz w:val="20"/>
                <w:szCs w:val="20"/>
                <w:lang w:val="en-US"/>
              </w:rPr>
            </w:pPr>
            <w:r w:rsidRPr="009F156C">
              <w:rPr>
                <w:rFonts w:ascii="Calibri Light" w:eastAsia="Times New Roman" w:hAnsi="Calibri Light" w:cs="Calibri Light"/>
                <w:b/>
                <w:bCs/>
                <w:sz w:val="20"/>
                <w:szCs w:val="20"/>
                <w:lang w:val="en-US"/>
              </w:rPr>
              <w:t>Q2 2021</w:t>
            </w:r>
          </w:p>
        </w:tc>
        <w:tc>
          <w:tcPr>
            <w:tcW w:w="1038" w:type="dxa"/>
            <w:tcBorders>
              <w:top w:val="nil"/>
              <w:left w:val="nil"/>
              <w:bottom w:val="nil"/>
              <w:right w:val="nil"/>
            </w:tcBorders>
            <w:shd w:val="clear" w:color="auto" w:fill="auto"/>
            <w:noWrap/>
            <w:vAlign w:val="center"/>
            <w:hideMark/>
          </w:tcPr>
          <w:p w14:paraId="6BAFFDC6" w14:textId="60D8012B" w:rsidR="009F156C" w:rsidRPr="009F156C" w:rsidRDefault="009F156C" w:rsidP="002559D2">
            <w:pPr>
              <w:jc w:val="center"/>
              <w:rPr>
                <w:rFonts w:ascii="Calibri Light" w:eastAsia="Times New Roman" w:hAnsi="Calibri Light" w:cs="Calibri Light"/>
                <w:color w:val="000000"/>
                <w:sz w:val="20"/>
                <w:szCs w:val="20"/>
                <w:lang w:val="en-US"/>
              </w:rPr>
            </w:pPr>
            <w:r w:rsidRPr="009F156C">
              <w:rPr>
                <w:rFonts w:ascii="Calibri Light" w:eastAsia="Times New Roman" w:hAnsi="Calibri Light" w:cs="Calibri Light"/>
                <w:color w:val="000000"/>
                <w:sz w:val="20"/>
                <w:szCs w:val="20"/>
                <w:lang w:val="en-US"/>
              </w:rPr>
              <w:t>2 343.7</w:t>
            </w:r>
          </w:p>
        </w:tc>
        <w:tc>
          <w:tcPr>
            <w:tcW w:w="810" w:type="dxa"/>
            <w:tcBorders>
              <w:top w:val="nil"/>
              <w:left w:val="nil"/>
              <w:bottom w:val="nil"/>
              <w:right w:val="nil"/>
            </w:tcBorders>
            <w:shd w:val="clear" w:color="auto" w:fill="auto"/>
            <w:noWrap/>
            <w:vAlign w:val="center"/>
            <w:hideMark/>
          </w:tcPr>
          <w:p w14:paraId="59A77D9A" w14:textId="0F4AEC09" w:rsidR="009F156C" w:rsidRPr="009F156C" w:rsidRDefault="009F156C" w:rsidP="002559D2">
            <w:pPr>
              <w:jc w:val="center"/>
              <w:rPr>
                <w:rFonts w:ascii="Calibri Light" w:eastAsia="Times New Roman" w:hAnsi="Calibri Light" w:cs="Calibri Light"/>
                <w:color w:val="000000"/>
                <w:sz w:val="20"/>
                <w:szCs w:val="20"/>
                <w:lang w:val="en-US"/>
              </w:rPr>
            </w:pPr>
            <w:r w:rsidRPr="009F156C">
              <w:rPr>
                <w:rFonts w:ascii="Calibri Light" w:eastAsia="Times New Roman" w:hAnsi="Calibri Light" w:cs="Calibri Light"/>
                <w:color w:val="000000"/>
                <w:sz w:val="20"/>
                <w:szCs w:val="20"/>
                <w:lang w:val="en-US"/>
              </w:rPr>
              <w:t>867.9</w:t>
            </w:r>
          </w:p>
        </w:tc>
        <w:tc>
          <w:tcPr>
            <w:tcW w:w="1080" w:type="dxa"/>
            <w:tcBorders>
              <w:top w:val="nil"/>
              <w:left w:val="nil"/>
              <w:bottom w:val="nil"/>
              <w:right w:val="nil"/>
            </w:tcBorders>
            <w:shd w:val="clear" w:color="auto" w:fill="auto"/>
            <w:noWrap/>
            <w:vAlign w:val="center"/>
            <w:hideMark/>
          </w:tcPr>
          <w:p w14:paraId="098A73B6" w14:textId="6A77406E" w:rsidR="009F156C" w:rsidRPr="009F156C" w:rsidRDefault="009F156C" w:rsidP="002559D2">
            <w:pPr>
              <w:jc w:val="center"/>
              <w:rPr>
                <w:rFonts w:ascii="Calibri Light" w:eastAsia="Times New Roman" w:hAnsi="Calibri Light" w:cs="Calibri Light"/>
                <w:color w:val="000000"/>
                <w:sz w:val="20"/>
                <w:szCs w:val="20"/>
                <w:lang w:val="en-US"/>
              </w:rPr>
            </w:pPr>
            <w:r w:rsidRPr="009F156C">
              <w:rPr>
                <w:rFonts w:ascii="Calibri Light" w:eastAsia="Times New Roman" w:hAnsi="Calibri Light" w:cs="Calibri Light"/>
                <w:color w:val="000000"/>
                <w:sz w:val="20"/>
                <w:szCs w:val="20"/>
                <w:lang w:val="en-US"/>
              </w:rPr>
              <w:t>1 924.1</w:t>
            </w:r>
          </w:p>
        </w:tc>
        <w:tc>
          <w:tcPr>
            <w:tcW w:w="1170" w:type="dxa"/>
            <w:tcBorders>
              <w:top w:val="nil"/>
              <w:left w:val="single" w:sz="4" w:space="0" w:color="auto"/>
              <w:bottom w:val="nil"/>
              <w:right w:val="single" w:sz="4" w:space="0" w:color="auto"/>
            </w:tcBorders>
            <w:shd w:val="clear" w:color="auto" w:fill="auto"/>
            <w:noWrap/>
            <w:vAlign w:val="center"/>
            <w:hideMark/>
          </w:tcPr>
          <w:p w14:paraId="1F85BCC6" w14:textId="31F683C6" w:rsidR="009F156C" w:rsidRPr="009F156C" w:rsidRDefault="009F156C" w:rsidP="002559D2">
            <w:pPr>
              <w:jc w:val="center"/>
              <w:rPr>
                <w:rFonts w:ascii="Calibri Light" w:eastAsia="Times New Roman" w:hAnsi="Calibri Light" w:cs="Calibri Light"/>
                <w:b/>
                <w:bCs/>
                <w:color w:val="000000"/>
                <w:sz w:val="20"/>
                <w:szCs w:val="20"/>
                <w:lang w:val="en-US"/>
              </w:rPr>
            </w:pPr>
            <w:r w:rsidRPr="009F156C">
              <w:rPr>
                <w:rFonts w:ascii="Calibri Light" w:eastAsia="Times New Roman" w:hAnsi="Calibri Light" w:cs="Calibri Light"/>
                <w:b/>
                <w:bCs/>
                <w:color w:val="000000"/>
                <w:sz w:val="20"/>
                <w:szCs w:val="20"/>
                <w:lang w:val="en-US"/>
              </w:rPr>
              <w:t>5 135.7</w:t>
            </w:r>
          </w:p>
        </w:tc>
        <w:tc>
          <w:tcPr>
            <w:tcW w:w="990" w:type="dxa"/>
            <w:tcBorders>
              <w:top w:val="nil"/>
              <w:left w:val="nil"/>
              <w:bottom w:val="nil"/>
              <w:right w:val="nil"/>
            </w:tcBorders>
            <w:shd w:val="clear" w:color="auto" w:fill="auto"/>
            <w:noWrap/>
            <w:vAlign w:val="center"/>
            <w:hideMark/>
          </w:tcPr>
          <w:p w14:paraId="68A7BF7C" w14:textId="3EDB0C08" w:rsidR="009F156C" w:rsidRPr="009F156C" w:rsidRDefault="009F156C" w:rsidP="002559D2">
            <w:pPr>
              <w:jc w:val="center"/>
              <w:rPr>
                <w:rFonts w:ascii="Calibri Light" w:eastAsia="Times New Roman" w:hAnsi="Calibri Light" w:cs="Calibri Light"/>
                <w:color w:val="000000"/>
                <w:sz w:val="20"/>
                <w:szCs w:val="20"/>
                <w:lang w:val="en-US"/>
              </w:rPr>
            </w:pPr>
            <w:r w:rsidRPr="009F156C">
              <w:rPr>
                <w:rFonts w:ascii="Calibri Light" w:eastAsia="Times New Roman" w:hAnsi="Calibri Light" w:cs="Calibri Light"/>
                <w:color w:val="000000"/>
                <w:sz w:val="20"/>
                <w:szCs w:val="20"/>
                <w:lang w:val="en-US"/>
              </w:rPr>
              <w:t>1 301.7</w:t>
            </w:r>
          </w:p>
        </w:tc>
        <w:tc>
          <w:tcPr>
            <w:tcW w:w="1170" w:type="dxa"/>
            <w:gridSpan w:val="2"/>
            <w:tcBorders>
              <w:top w:val="nil"/>
              <w:left w:val="nil"/>
              <w:bottom w:val="nil"/>
              <w:right w:val="nil"/>
            </w:tcBorders>
            <w:shd w:val="clear" w:color="auto" w:fill="auto"/>
            <w:noWrap/>
            <w:vAlign w:val="center"/>
            <w:hideMark/>
          </w:tcPr>
          <w:p w14:paraId="0669E3CC" w14:textId="0C9365AA" w:rsidR="009F156C" w:rsidRPr="009F156C" w:rsidRDefault="009F156C" w:rsidP="002559D2">
            <w:pPr>
              <w:jc w:val="center"/>
              <w:rPr>
                <w:rFonts w:ascii="Calibri Light" w:eastAsia="Times New Roman" w:hAnsi="Calibri Light" w:cs="Calibri Light"/>
                <w:color w:val="000000"/>
                <w:sz w:val="20"/>
                <w:szCs w:val="20"/>
                <w:lang w:val="en-US"/>
              </w:rPr>
            </w:pPr>
            <w:r w:rsidRPr="009F156C">
              <w:rPr>
                <w:rFonts w:ascii="Calibri Light" w:eastAsia="Times New Roman" w:hAnsi="Calibri Light" w:cs="Calibri Light"/>
                <w:color w:val="000000"/>
                <w:sz w:val="20"/>
                <w:szCs w:val="20"/>
                <w:lang w:val="en-US"/>
              </w:rPr>
              <w:t>5 173.2</w:t>
            </w:r>
          </w:p>
        </w:tc>
        <w:tc>
          <w:tcPr>
            <w:tcW w:w="1032" w:type="dxa"/>
            <w:tcBorders>
              <w:top w:val="nil"/>
              <w:left w:val="nil"/>
              <w:bottom w:val="nil"/>
              <w:right w:val="nil"/>
            </w:tcBorders>
            <w:shd w:val="clear" w:color="auto" w:fill="auto"/>
            <w:noWrap/>
            <w:vAlign w:val="center"/>
            <w:hideMark/>
          </w:tcPr>
          <w:p w14:paraId="2754C43B" w14:textId="2E357DBF" w:rsidR="009F156C" w:rsidRPr="009F156C" w:rsidRDefault="009F156C" w:rsidP="002559D2">
            <w:pPr>
              <w:jc w:val="center"/>
              <w:rPr>
                <w:rFonts w:ascii="Calibri Light" w:eastAsia="Times New Roman" w:hAnsi="Calibri Light" w:cs="Calibri Light"/>
                <w:color w:val="000000"/>
                <w:sz w:val="20"/>
                <w:szCs w:val="20"/>
                <w:lang w:val="en-US"/>
              </w:rPr>
            </w:pPr>
            <w:r w:rsidRPr="009F156C">
              <w:rPr>
                <w:rFonts w:ascii="Calibri Light" w:eastAsia="Times New Roman" w:hAnsi="Calibri Light" w:cs="Calibri Light"/>
                <w:color w:val="000000"/>
                <w:sz w:val="20"/>
                <w:szCs w:val="20"/>
                <w:lang w:val="en-US"/>
              </w:rPr>
              <w:t>3 021.7</w:t>
            </w:r>
          </w:p>
        </w:tc>
        <w:tc>
          <w:tcPr>
            <w:tcW w:w="990" w:type="dxa"/>
            <w:tcBorders>
              <w:top w:val="nil"/>
              <w:left w:val="single" w:sz="4" w:space="0" w:color="auto"/>
              <w:bottom w:val="nil"/>
              <w:right w:val="single" w:sz="4" w:space="0" w:color="auto"/>
            </w:tcBorders>
            <w:shd w:val="clear" w:color="auto" w:fill="auto"/>
            <w:noWrap/>
            <w:vAlign w:val="center"/>
            <w:hideMark/>
          </w:tcPr>
          <w:p w14:paraId="79F8CAF8" w14:textId="289B65CC" w:rsidR="009F156C" w:rsidRPr="009F156C" w:rsidRDefault="009F156C" w:rsidP="002559D2">
            <w:pPr>
              <w:jc w:val="center"/>
              <w:rPr>
                <w:rFonts w:ascii="Calibri Light" w:eastAsia="Times New Roman" w:hAnsi="Calibri Light" w:cs="Calibri Light"/>
                <w:b/>
                <w:bCs/>
                <w:color w:val="000000"/>
                <w:sz w:val="20"/>
                <w:szCs w:val="20"/>
                <w:lang w:val="en-US"/>
              </w:rPr>
            </w:pPr>
            <w:r w:rsidRPr="009F156C">
              <w:rPr>
                <w:rFonts w:ascii="Calibri Light" w:eastAsia="Times New Roman" w:hAnsi="Calibri Light" w:cs="Calibri Light"/>
                <w:b/>
                <w:bCs/>
                <w:color w:val="000000"/>
                <w:sz w:val="20"/>
                <w:szCs w:val="20"/>
                <w:lang w:val="en-US"/>
              </w:rPr>
              <w:t>9 496.6</w:t>
            </w:r>
          </w:p>
        </w:tc>
        <w:tc>
          <w:tcPr>
            <w:tcW w:w="990" w:type="dxa"/>
            <w:tcBorders>
              <w:top w:val="nil"/>
              <w:left w:val="nil"/>
              <w:bottom w:val="nil"/>
              <w:right w:val="single" w:sz="4" w:space="0" w:color="auto"/>
            </w:tcBorders>
            <w:shd w:val="clear" w:color="auto" w:fill="auto"/>
            <w:noWrap/>
            <w:vAlign w:val="center"/>
            <w:hideMark/>
          </w:tcPr>
          <w:p w14:paraId="588F8D7E" w14:textId="5F98088A" w:rsidR="009F156C" w:rsidRPr="009F156C" w:rsidRDefault="009F156C" w:rsidP="002559D2">
            <w:pPr>
              <w:jc w:val="center"/>
              <w:rPr>
                <w:rFonts w:ascii="Calibri Light" w:eastAsia="Times New Roman" w:hAnsi="Calibri Light" w:cs="Calibri Light"/>
                <w:b/>
                <w:bCs/>
                <w:color w:val="000000"/>
                <w:sz w:val="20"/>
                <w:szCs w:val="20"/>
                <w:lang w:val="en-US"/>
              </w:rPr>
            </w:pPr>
            <w:r w:rsidRPr="009F156C">
              <w:rPr>
                <w:rFonts w:ascii="Calibri Light" w:eastAsia="Times New Roman" w:hAnsi="Calibri Light" w:cs="Calibri Light"/>
                <w:b/>
                <w:bCs/>
                <w:color w:val="000000"/>
                <w:sz w:val="20"/>
                <w:szCs w:val="20"/>
                <w:lang w:val="en-US"/>
              </w:rPr>
              <w:t>14 632.3</w:t>
            </w:r>
          </w:p>
        </w:tc>
      </w:tr>
      <w:tr w:rsidR="00236B8A" w:rsidRPr="009F156C" w14:paraId="49E486F1" w14:textId="77777777" w:rsidTr="004667B0">
        <w:trPr>
          <w:trHeight w:val="291"/>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663B4EAA" w14:textId="5EB3240F" w:rsidR="009F156C" w:rsidRPr="009F156C" w:rsidRDefault="009F156C" w:rsidP="002559D2">
            <w:pPr>
              <w:jc w:val="center"/>
              <w:rPr>
                <w:rFonts w:ascii="Calibri Light" w:eastAsia="Times New Roman" w:hAnsi="Calibri Light" w:cs="Calibri Light"/>
                <w:b/>
                <w:bCs/>
                <w:sz w:val="20"/>
                <w:szCs w:val="20"/>
                <w:lang w:val="en-US"/>
              </w:rPr>
            </w:pPr>
            <w:r w:rsidRPr="009F156C">
              <w:rPr>
                <w:rFonts w:ascii="Calibri Light" w:eastAsia="Times New Roman" w:hAnsi="Calibri Light" w:cs="Calibri Light"/>
                <w:b/>
                <w:bCs/>
                <w:sz w:val="20"/>
                <w:szCs w:val="20"/>
                <w:lang w:val="en-US"/>
              </w:rPr>
              <w:t>Q3 202</w:t>
            </w:r>
            <w:r w:rsidR="00CE366A">
              <w:rPr>
                <w:rFonts w:ascii="Calibri Light" w:eastAsia="Times New Roman" w:hAnsi="Calibri Light" w:cs="Calibri Light"/>
                <w:b/>
                <w:bCs/>
                <w:sz w:val="20"/>
                <w:szCs w:val="20"/>
                <w:lang w:val="en-US"/>
              </w:rPr>
              <w:t>1</w:t>
            </w:r>
          </w:p>
        </w:tc>
        <w:tc>
          <w:tcPr>
            <w:tcW w:w="1038" w:type="dxa"/>
            <w:tcBorders>
              <w:top w:val="nil"/>
              <w:left w:val="nil"/>
              <w:bottom w:val="single" w:sz="4" w:space="0" w:color="auto"/>
              <w:right w:val="nil"/>
            </w:tcBorders>
            <w:shd w:val="clear" w:color="auto" w:fill="auto"/>
            <w:noWrap/>
            <w:vAlign w:val="center"/>
            <w:hideMark/>
          </w:tcPr>
          <w:p w14:paraId="0C45C639" w14:textId="350C70FE" w:rsidR="009F156C" w:rsidRPr="009F156C" w:rsidRDefault="009F156C" w:rsidP="002559D2">
            <w:pPr>
              <w:jc w:val="center"/>
              <w:rPr>
                <w:rFonts w:ascii="Calibri Light" w:eastAsia="Times New Roman" w:hAnsi="Calibri Light" w:cs="Calibri Light"/>
                <w:color w:val="000000"/>
                <w:sz w:val="20"/>
                <w:szCs w:val="20"/>
                <w:lang w:val="en-US"/>
              </w:rPr>
            </w:pPr>
            <w:r w:rsidRPr="009F156C">
              <w:rPr>
                <w:rFonts w:ascii="Calibri Light" w:eastAsia="Times New Roman" w:hAnsi="Calibri Light" w:cs="Calibri Light"/>
                <w:color w:val="000000"/>
                <w:sz w:val="20"/>
                <w:szCs w:val="20"/>
                <w:lang w:val="en-US"/>
              </w:rPr>
              <w:t>2 373.0</w:t>
            </w:r>
          </w:p>
        </w:tc>
        <w:tc>
          <w:tcPr>
            <w:tcW w:w="810" w:type="dxa"/>
            <w:tcBorders>
              <w:top w:val="nil"/>
              <w:left w:val="nil"/>
              <w:bottom w:val="single" w:sz="4" w:space="0" w:color="auto"/>
              <w:right w:val="nil"/>
            </w:tcBorders>
            <w:shd w:val="clear" w:color="auto" w:fill="auto"/>
            <w:noWrap/>
            <w:vAlign w:val="center"/>
            <w:hideMark/>
          </w:tcPr>
          <w:p w14:paraId="6BD232D9" w14:textId="6E2AF9F3" w:rsidR="009F156C" w:rsidRPr="009F156C" w:rsidRDefault="009F156C" w:rsidP="002559D2">
            <w:pPr>
              <w:jc w:val="center"/>
              <w:rPr>
                <w:rFonts w:ascii="Calibri Light" w:eastAsia="Times New Roman" w:hAnsi="Calibri Light" w:cs="Calibri Light"/>
                <w:color w:val="000000"/>
                <w:sz w:val="20"/>
                <w:szCs w:val="20"/>
                <w:lang w:val="en-US"/>
              </w:rPr>
            </w:pPr>
            <w:r w:rsidRPr="009F156C">
              <w:rPr>
                <w:rFonts w:ascii="Calibri Light" w:eastAsia="Times New Roman" w:hAnsi="Calibri Light" w:cs="Calibri Light"/>
                <w:color w:val="000000"/>
                <w:sz w:val="20"/>
                <w:szCs w:val="20"/>
                <w:lang w:val="en-US"/>
              </w:rPr>
              <w:t>864.9</w:t>
            </w:r>
          </w:p>
        </w:tc>
        <w:tc>
          <w:tcPr>
            <w:tcW w:w="1080" w:type="dxa"/>
            <w:tcBorders>
              <w:top w:val="nil"/>
              <w:left w:val="nil"/>
              <w:bottom w:val="single" w:sz="4" w:space="0" w:color="auto"/>
              <w:right w:val="nil"/>
            </w:tcBorders>
            <w:shd w:val="clear" w:color="auto" w:fill="auto"/>
            <w:noWrap/>
            <w:vAlign w:val="center"/>
            <w:hideMark/>
          </w:tcPr>
          <w:p w14:paraId="79F5AD3C" w14:textId="50A0D79B" w:rsidR="009F156C" w:rsidRPr="009F156C" w:rsidRDefault="009F156C" w:rsidP="002559D2">
            <w:pPr>
              <w:jc w:val="center"/>
              <w:rPr>
                <w:rFonts w:ascii="Calibri Light" w:eastAsia="Times New Roman" w:hAnsi="Calibri Light" w:cs="Calibri Light"/>
                <w:color w:val="000000"/>
                <w:sz w:val="20"/>
                <w:szCs w:val="20"/>
                <w:lang w:val="en-US"/>
              </w:rPr>
            </w:pPr>
            <w:r w:rsidRPr="009F156C">
              <w:rPr>
                <w:rFonts w:ascii="Calibri Light" w:eastAsia="Times New Roman" w:hAnsi="Calibri Light" w:cs="Calibri Light"/>
                <w:color w:val="000000"/>
                <w:sz w:val="20"/>
                <w:szCs w:val="20"/>
                <w:lang w:val="en-US"/>
              </w:rPr>
              <w:t>1 931.2</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14:paraId="6103C11E" w14:textId="47BF5244" w:rsidR="009F156C" w:rsidRPr="009F156C" w:rsidRDefault="009F156C" w:rsidP="002559D2">
            <w:pPr>
              <w:jc w:val="center"/>
              <w:rPr>
                <w:rFonts w:ascii="Calibri Light" w:eastAsia="Times New Roman" w:hAnsi="Calibri Light" w:cs="Calibri Light"/>
                <w:b/>
                <w:bCs/>
                <w:color w:val="000000"/>
                <w:sz w:val="20"/>
                <w:szCs w:val="20"/>
                <w:lang w:val="en-US"/>
              </w:rPr>
            </w:pPr>
            <w:r w:rsidRPr="009F156C">
              <w:rPr>
                <w:rFonts w:ascii="Calibri Light" w:eastAsia="Times New Roman" w:hAnsi="Calibri Light" w:cs="Calibri Light"/>
                <w:b/>
                <w:bCs/>
                <w:color w:val="000000"/>
                <w:sz w:val="20"/>
                <w:szCs w:val="20"/>
                <w:lang w:val="en-US"/>
              </w:rPr>
              <w:t>5 169.0</w:t>
            </w:r>
          </w:p>
        </w:tc>
        <w:tc>
          <w:tcPr>
            <w:tcW w:w="990" w:type="dxa"/>
            <w:tcBorders>
              <w:top w:val="nil"/>
              <w:left w:val="nil"/>
              <w:bottom w:val="single" w:sz="4" w:space="0" w:color="auto"/>
              <w:right w:val="nil"/>
            </w:tcBorders>
            <w:shd w:val="clear" w:color="auto" w:fill="auto"/>
            <w:noWrap/>
            <w:vAlign w:val="center"/>
            <w:hideMark/>
          </w:tcPr>
          <w:p w14:paraId="68149282" w14:textId="1F2B3C47" w:rsidR="009F156C" w:rsidRPr="009F156C" w:rsidRDefault="009F156C" w:rsidP="002559D2">
            <w:pPr>
              <w:jc w:val="center"/>
              <w:rPr>
                <w:rFonts w:ascii="Calibri Light" w:eastAsia="Times New Roman" w:hAnsi="Calibri Light" w:cs="Calibri Light"/>
                <w:color w:val="000000"/>
                <w:sz w:val="20"/>
                <w:szCs w:val="20"/>
                <w:lang w:val="en-US"/>
              </w:rPr>
            </w:pPr>
            <w:r w:rsidRPr="009F156C">
              <w:rPr>
                <w:rFonts w:ascii="Calibri Light" w:eastAsia="Times New Roman" w:hAnsi="Calibri Light" w:cs="Calibri Light"/>
                <w:color w:val="000000"/>
                <w:sz w:val="20"/>
                <w:szCs w:val="20"/>
                <w:lang w:val="en-US"/>
              </w:rPr>
              <w:t>1 321.0</w:t>
            </w:r>
          </w:p>
        </w:tc>
        <w:tc>
          <w:tcPr>
            <w:tcW w:w="1170" w:type="dxa"/>
            <w:gridSpan w:val="2"/>
            <w:tcBorders>
              <w:top w:val="nil"/>
              <w:left w:val="nil"/>
              <w:bottom w:val="single" w:sz="4" w:space="0" w:color="auto"/>
              <w:right w:val="nil"/>
            </w:tcBorders>
            <w:shd w:val="clear" w:color="auto" w:fill="auto"/>
            <w:noWrap/>
            <w:vAlign w:val="center"/>
            <w:hideMark/>
          </w:tcPr>
          <w:p w14:paraId="784573AB" w14:textId="11E21DEE" w:rsidR="009F156C" w:rsidRPr="009F156C" w:rsidRDefault="009F156C" w:rsidP="002559D2">
            <w:pPr>
              <w:jc w:val="center"/>
              <w:rPr>
                <w:rFonts w:ascii="Calibri Light" w:eastAsia="Times New Roman" w:hAnsi="Calibri Light" w:cs="Calibri Light"/>
                <w:color w:val="000000"/>
                <w:sz w:val="20"/>
                <w:szCs w:val="20"/>
                <w:lang w:val="en-US"/>
              </w:rPr>
            </w:pPr>
            <w:r w:rsidRPr="009F156C">
              <w:rPr>
                <w:rFonts w:ascii="Calibri Light" w:eastAsia="Times New Roman" w:hAnsi="Calibri Light" w:cs="Calibri Light"/>
                <w:color w:val="000000"/>
                <w:sz w:val="20"/>
                <w:szCs w:val="20"/>
                <w:lang w:val="en-US"/>
              </w:rPr>
              <w:t>4 907.6</w:t>
            </w:r>
          </w:p>
        </w:tc>
        <w:tc>
          <w:tcPr>
            <w:tcW w:w="1032" w:type="dxa"/>
            <w:tcBorders>
              <w:top w:val="nil"/>
              <w:left w:val="nil"/>
              <w:bottom w:val="single" w:sz="4" w:space="0" w:color="auto"/>
              <w:right w:val="nil"/>
            </w:tcBorders>
            <w:shd w:val="clear" w:color="auto" w:fill="auto"/>
            <w:noWrap/>
            <w:vAlign w:val="center"/>
            <w:hideMark/>
          </w:tcPr>
          <w:p w14:paraId="1B735D49" w14:textId="494B36C9" w:rsidR="009F156C" w:rsidRPr="009F156C" w:rsidRDefault="009F156C" w:rsidP="002559D2">
            <w:pPr>
              <w:jc w:val="center"/>
              <w:rPr>
                <w:rFonts w:ascii="Calibri Light" w:eastAsia="Times New Roman" w:hAnsi="Calibri Light" w:cs="Calibri Light"/>
                <w:color w:val="000000"/>
                <w:sz w:val="20"/>
                <w:szCs w:val="20"/>
                <w:lang w:val="en-US"/>
              </w:rPr>
            </w:pPr>
            <w:r w:rsidRPr="009F156C">
              <w:rPr>
                <w:rFonts w:ascii="Calibri Light" w:eastAsia="Times New Roman" w:hAnsi="Calibri Light" w:cs="Calibri Light"/>
                <w:color w:val="000000"/>
                <w:sz w:val="20"/>
                <w:szCs w:val="20"/>
                <w:lang w:val="en-US"/>
              </w:rPr>
              <w:t>2 792.1</w:t>
            </w:r>
          </w:p>
        </w:tc>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33CE7E3B" w14:textId="3984F093" w:rsidR="009F156C" w:rsidRPr="009F156C" w:rsidRDefault="009F156C" w:rsidP="002559D2">
            <w:pPr>
              <w:jc w:val="center"/>
              <w:rPr>
                <w:rFonts w:ascii="Calibri Light" w:eastAsia="Times New Roman" w:hAnsi="Calibri Light" w:cs="Calibri Light"/>
                <w:b/>
                <w:bCs/>
                <w:color w:val="000000"/>
                <w:sz w:val="20"/>
                <w:szCs w:val="20"/>
                <w:lang w:val="en-US"/>
              </w:rPr>
            </w:pPr>
            <w:r w:rsidRPr="009F156C">
              <w:rPr>
                <w:rFonts w:ascii="Calibri Light" w:eastAsia="Times New Roman" w:hAnsi="Calibri Light" w:cs="Calibri Light"/>
                <w:b/>
                <w:bCs/>
                <w:color w:val="000000"/>
                <w:sz w:val="20"/>
                <w:szCs w:val="20"/>
                <w:lang w:val="en-US"/>
              </w:rPr>
              <w:t>9 020.8</w:t>
            </w:r>
          </w:p>
        </w:tc>
        <w:tc>
          <w:tcPr>
            <w:tcW w:w="990" w:type="dxa"/>
            <w:tcBorders>
              <w:top w:val="nil"/>
              <w:left w:val="nil"/>
              <w:bottom w:val="single" w:sz="4" w:space="0" w:color="auto"/>
              <w:right w:val="single" w:sz="4" w:space="0" w:color="auto"/>
            </w:tcBorders>
            <w:shd w:val="clear" w:color="auto" w:fill="auto"/>
            <w:noWrap/>
            <w:vAlign w:val="center"/>
            <w:hideMark/>
          </w:tcPr>
          <w:p w14:paraId="13CD6691" w14:textId="01F4D1FE" w:rsidR="009F156C" w:rsidRPr="009F156C" w:rsidRDefault="009F156C" w:rsidP="002559D2">
            <w:pPr>
              <w:jc w:val="center"/>
              <w:rPr>
                <w:rFonts w:ascii="Calibri Light" w:eastAsia="Times New Roman" w:hAnsi="Calibri Light" w:cs="Calibri Light"/>
                <w:b/>
                <w:bCs/>
                <w:color w:val="000000"/>
                <w:sz w:val="20"/>
                <w:szCs w:val="20"/>
                <w:lang w:val="en-US"/>
              </w:rPr>
            </w:pPr>
            <w:r w:rsidRPr="009F156C">
              <w:rPr>
                <w:rFonts w:ascii="Calibri Light" w:eastAsia="Times New Roman" w:hAnsi="Calibri Light" w:cs="Calibri Light"/>
                <w:b/>
                <w:bCs/>
                <w:color w:val="000000"/>
                <w:sz w:val="20"/>
                <w:szCs w:val="20"/>
                <w:lang w:val="en-US"/>
              </w:rPr>
              <w:t>14 189.8</w:t>
            </w:r>
          </w:p>
        </w:tc>
      </w:tr>
    </w:tbl>
    <w:p w14:paraId="60B283C8" w14:textId="5FCAF035" w:rsidR="00E10D1B" w:rsidRPr="00B72D12" w:rsidRDefault="00E10D1B" w:rsidP="00A64499">
      <w:pPr>
        <w:spacing w:before="120"/>
        <w:rPr>
          <w:rFonts w:ascii="Whitney Light" w:eastAsia="Calibri" w:hAnsi="Whitney Light" w:cs="Times New Roman"/>
          <w:sz w:val="18"/>
          <w:szCs w:val="18"/>
        </w:rPr>
      </w:pPr>
      <w:r w:rsidRPr="00B72D12">
        <w:rPr>
          <w:rFonts w:ascii="Whitney Light" w:eastAsia="Calibri" w:hAnsi="Whitney Light" w:cs="Times New Roman"/>
          <w:sz w:val="18"/>
          <w:szCs w:val="18"/>
        </w:rPr>
        <w:t>*Numbers may not add up due to rounding.</w:t>
      </w:r>
    </w:p>
    <w:p w14:paraId="076E0BF5" w14:textId="23CD5C4B" w:rsidR="006E6690" w:rsidRDefault="006E6690" w:rsidP="00A64499">
      <w:pPr>
        <w:spacing w:before="120"/>
        <w:rPr>
          <w:rFonts w:asciiTheme="majorHAnsi" w:eastAsia="Calibri" w:hAnsiTheme="majorHAnsi" w:cs="Times New Roman"/>
          <w:sz w:val="18"/>
          <w:szCs w:val="18"/>
        </w:rPr>
      </w:pPr>
    </w:p>
    <w:p w14:paraId="66C3D82C" w14:textId="3A0A3E68" w:rsidR="006E6690" w:rsidRDefault="006E6690" w:rsidP="006E6690">
      <w:pPr>
        <w:spacing w:after="200" w:line="276" w:lineRule="auto"/>
        <w:rPr>
          <w:rFonts w:ascii="Whitney Light" w:eastAsia="Calibri" w:hAnsi="Whitney Light" w:cs="Times New Roman"/>
        </w:rPr>
      </w:pPr>
      <w:r>
        <w:rPr>
          <w:rFonts w:ascii="Whitney Light" w:eastAsia="Calibri" w:hAnsi="Whitney Light" w:cs="Times New Roman"/>
        </w:rPr>
        <w:t>The further increase in the real value of deposits in Q3 2021 can be ascribed to the introduction of level 4 lockdown regulations</w:t>
      </w:r>
      <w:r w:rsidR="00142FD1">
        <w:rPr>
          <w:rFonts w:ascii="Whitney Light" w:eastAsia="Calibri" w:hAnsi="Whitney Light" w:cs="Times New Roman"/>
        </w:rPr>
        <w:t>,</w:t>
      </w:r>
      <w:r>
        <w:rPr>
          <w:rFonts w:ascii="Whitney Light" w:eastAsia="Calibri" w:hAnsi="Whitney Light" w:cs="Times New Roman"/>
        </w:rPr>
        <w:t xml:space="preserve"> which prohibited spending on certain goods, the re-introduction of the Social Relief in Distress grant of R350 per month and the </w:t>
      </w:r>
      <w:r w:rsidR="00D505CC">
        <w:rPr>
          <w:rFonts w:ascii="Whitney Light" w:eastAsia="Calibri" w:hAnsi="Whitney Light" w:cs="Times New Roman"/>
        </w:rPr>
        <w:t>part</w:t>
      </w:r>
      <w:r w:rsidR="00662DCC">
        <w:rPr>
          <w:rFonts w:ascii="Whitney Light" w:eastAsia="Calibri" w:hAnsi="Whitney Light" w:cs="Times New Roman"/>
        </w:rPr>
        <w:t xml:space="preserve">ial </w:t>
      </w:r>
      <w:r>
        <w:rPr>
          <w:rFonts w:ascii="Whitney Light" w:eastAsia="Calibri" w:hAnsi="Whitney Light" w:cs="Times New Roman"/>
        </w:rPr>
        <w:t>implementation of civil servants’ salary increases.</w:t>
      </w:r>
      <w:r w:rsidRPr="002A6D27">
        <w:rPr>
          <w:rFonts w:ascii="Whitney Light" w:eastAsia="Calibri" w:hAnsi="Whitney Light" w:cs="Times New Roman"/>
        </w:rPr>
        <w:t xml:space="preserve"> </w:t>
      </w:r>
    </w:p>
    <w:p w14:paraId="3647495A" w14:textId="64EB18A0" w:rsidR="00DD3035" w:rsidRDefault="006E6690" w:rsidP="006E6690">
      <w:pPr>
        <w:spacing w:before="120" w:line="276" w:lineRule="auto"/>
        <w:rPr>
          <w:rFonts w:ascii="Whitney Light" w:eastAsia="Calibri" w:hAnsi="Whitney Light" w:cs="Times New Roman"/>
        </w:rPr>
      </w:pPr>
      <w:r>
        <w:rPr>
          <w:rFonts w:ascii="Whitney Light" w:eastAsia="Calibri" w:hAnsi="Whitney Light" w:cs="Times New Roman"/>
        </w:rPr>
        <w:t xml:space="preserve">Several events contributed to the decline in the real value of households’ pension funds and other investments </w:t>
      </w:r>
      <w:r w:rsidR="00142FD1">
        <w:rPr>
          <w:rFonts w:ascii="Whitney Light" w:eastAsia="Calibri" w:hAnsi="Whitney Light" w:cs="Times New Roman"/>
        </w:rPr>
        <w:t>(</w:t>
      </w:r>
      <w:r>
        <w:rPr>
          <w:rFonts w:ascii="Whitney Light" w:eastAsia="Calibri" w:hAnsi="Whitney Light" w:cs="Times New Roman"/>
        </w:rPr>
        <w:t>such as unit trusts</w:t>
      </w:r>
      <w:r w:rsidR="00142FD1">
        <w:rPr>
          <w:rFonts w:ascii="Whitney Light" w:eastAsia="Calibri" w:hAnsi="Whitney Light" w:cs="Times New Roman"/>
        </w:rPr>
        <w:t>)</w:t>
      </w:r>
      <w:r w:rsidR="000040B5">
        <w:rPr>
          <w:rFonts w:ascii="Whitney Light" w:eastAsia="Calibri" w:hAnsi="Whitney Light" w:cs="Times New Roman"/>
        </w:rPr>
        <w:t xml:space="preserve"> in Q3 2021</w:t>
      </w:r>
      <w:r>
        <w:rPr>
          <w:rFonts w:ascii="Whitney Light" w:eastAsia="Calibri" w:hAnsi="Whitney Light" w:cs="Times New Roman"/>
        </w:rPr>
        <w:t xml:space="preserve">. Most of these events, which </w:t>
      </w:r>
      <w:r w:rsidR="00D505CC">
        <w:rPr>
          <w:rFonts w:ascii="Whitney Light" w:eastAsia="Calibri" w:hAnsi="Whitney Light" w:cs="Times New Roman"/>
        </w:rPr>
        <w:t>resulted in lower</w:t>
      </w:r>
      <w:r>
        <w:rPr>
          <w:rFonts w:ascii="Whitney Light" w:eastAsia="Calibri" w:hAnsi="Whitney Light" w:cs="Times New Roman"/>
        </w:rPr>
        <w:t xml:space="preserve"> local share </w:t>
      </w:r>
      <w:r w:rsidR="00D505CC">
        <w:rPr>
          <w:rFonts w:ascii="Whitney Light" w:eastAsia="Calibri" w:hAnsi="Whitney Light" w:cs="Times New Roman"/>
        </w:rPr>
        <w:t>prices and rising bond yields</w:t>
      </w:r>
      <w:r>
        <w:rPr>
          <w:rFonts w:ascii="Whitney Light" w:eastAsia="Calibri" w:hAnsi="Whitney Light" w:cs="Times New Roman"/>
        </w:rPr>
        <w:t>, arose</w:t>
      </w:r>
      <w:r w:rsidRPr="006E2F1F">
        <w:rPr>
          <w:rFonts w:ascii="Whitney Light" w:eastAsia="Calibri" w:hAnsi="Whitney Light" w:cs="Times New Roman"/>
        </w:rPr>
        <w:t xml:space="preserve"> from China and the United States (US). It includes rising geopolitical tensions between China and the US; </w:t>
      </w:r>
      <w:r w:rsidR="000040B5">
        <w:rPr>
          <w:rFonts w:ascii="Whitney Light" w:eastAsia="Calibri" w:hAnsi="Whitney Light" w:cs="Times New Roman"/>
        </w:rPr>
        <w:t>increasing</w:t>
      </w:r>
      <w:r w:rsidRPr="006E2F1F">
        <w:rPr>
          <w:rFonts w:ascii="Whitney Light" w:eastAsia="Calibri" w:hAnsi="Whitney Light" w:cs="Times New Roman"/>
        </w:rPr>
        <w:t xml:space="preserve"> </w:t>
      </w:r>
      <w:r w:rsidR="000040B5">
        <w:rPr>
          <w:rFonts w:ascii="Whitney Light" w:eastAsia="Calibri" w:hAnsi="Whitney Light" w:cs="Times New Roman"/>
        </w:rPr>
        <w:t xml:space="preserve">COVID-19 </w:t>
      </w:r>
      <w:r w:rsidRPr="006E2F1F">
        <w:rPr>
          <w:rFonts w:ascii="Whitney Light" w:eastAsia="Calibri" w:hAnsi="Whitney Light" w:cs="Times New Roman"/>
        </w:rPr>
        <w:t xml:space="preserve">infections </w:t>
      </w:r>
      <w:r w:rsidR="000040B5">
        <w:rPr>
          <w:rFonts w:ascii="Whitney Light" w:eastAsia="Calibri" w:hAnsi="Whitney Light" w:cs="Times New Roman"/>
        </w:rPr>
        <w:t>(Delta variant) in</w:t>
      </w:r>
      <w:r w:rsidRPr="006E2F1F">
        <w:rPr>
          <w:rFonts w:ascii="Whitney Light" w:eastAsia="Calibri" w:hAnsi="Whitney Light" w:cs="Times New Roman"/>
        </w:rPr>
        <w:t xml:space="preserve"> China and the US; </w:t>
      </w:r>
      <w:r>
        <w:rPr>
          <w:rFonts w:ascii="Whitney Light" w:eastAsia="Calibri" w:hAnsi="Whitney Light" w:cs="Times New Roman"/>
        </w:rPr>
        <w:t xml:space="preserve">international </w:t>
      </w:r>
      <w:r w:rsidRPr="006E2F1F">
        <w:rPr>
          <w:rFonts w:ascii="Whitney Light" w:eastAsia="Calibri" w:hAnsi="Whitney Light" w:cs="Times New Roman"/>
        </w:rPr>
        <w:t>supply chain disruptions</w:t>
      </w:r>
      <w:r w:rsidR="000040B5">
        <w:rPr>
          <w:rFonts w:ascii="Whitney Light" w:eastAsia="Calibri" w:hAnsi="Whitney Light" w:cs="Times New Roman"/>
        </w:rPr>
        <w:t>,</w:t>
      </w:r>
      <w:r w:rsidRPr="006E2F1F">
        <w:rPr>
          <w:rFonts w:ascii="Whitney Light" w:eastAsia="Calibri" w:hAnsi="Whitney Light" w:cs="Times New Roman"/>
        </w:rPr>
        <w:t xml:space="preserve"> </w:t>
      </w:r>
      <w:r w:rsidR="000040B5">
        <w:rPr>
          <w:rFonts w:ascii="Whitney Light" w:eastAsia="Calibri" w:hAnsi="Whitney Light" w:cs="Times New Roman"/>
        </w:rPr>
        <w:t xml:space="preserve">which contributed to shortages of supply and </w:t>
      </w:r>
      <w:r w:rsidRPr="006E2F1F">
        <w:rPr>
          <w:rFonts w:ascii="Whitney Light" w:eastAsia="Calibri" w:hAnsi="Whitney Light" w:cs="Times New Roman"/>
        </w:rPr>
        <w:t>stubbornly high inflation in many regions</w:t>
      </w:r>
      <w:r>
        <w:rPr>
          <w:rFonts w:ascii="Whitney Light" w:eastAsia="Calibri" w:hAnsi="Whitney Light" w:cs="Times New Roman"/>
        </w:rPr>
        <w:t>,</w:t>
      </w:r>
      <w:r w:rsidRPr="006E2F1F">
        <w:rPr>
          <w:rFonts w:ascii="Whitney Light" w:eastAsia="Calibri" w:hAnsi="Whitney Light" w:cs="Times New Roman"/>
        </w:rPr>
        <w:t xml:space="preserve"> including Europe, the US and China; shortages of labour in consumer-facing industries in especially the US; indications </w:t>
      </w:r>
      <w:r w:rsidR="000040B5">
        <w:rPr>
          <w:rFonts w:ascii="Whitney Light" w:eastAsia="Calibri" w:hAnsi="Whitney Light" w:cs="Times New Roman"/>
        </w:rPr>
        <w:t xml:space="preserve">of monetary tightening in the form of </w:t>
      </w:r>
      <w:r w:rsidRPr="006E2F1F">
        <w:rPr>
          <w:rFonts w:ascii="Whitney Light" w:eastAsia="Calibri" w:hAnsi="Whitney Light" w:cs="Times New Roman"/>
        </w:rPr>
        <w:t>bond purchase tapering by the US central bank</w:t>
      </w:r>
      <w:r w:rsidR="00381501">
        <w:rPr>
          <w:rFonts w:ascii="Whitney Light" w:eastAsia="Calibri" w:hAnsi="Whitney Light" w:cs="Times New Roman"/>
        </w:rPr>
        <w:t>; and</w:t>
      </w:r>
      <w:r w:rsidRPr="006E2F1F">
        <w:rPr>
          <w:rFonts w:ascii="Whitney Light" w:eastAsia="Calibri" w:hAnsi="Whitney Light" w:cs="Times New Roman"/>
        </w:rPr>
        <w:t xml:space="preserve"> debt defaults by Evergrande, a large property developer in China</w:t>
      </w:r>
      <w:r w:rsidR="00381501">
        <w:rPr>
          <w:rFonts w:ascii="Whitney Light" w:eastAsia="Calibri" w:hAnsi="Whitney Light" w:cs="Times New Roman"/>
        </w:rPr>
        <w:t>, which had a negative knock-on effect in international financial markets</w:t>
      </w:r>
      <w:r w:rsidRPr="006E2F1F">
        <w:rPr>
          <w:rFonts w:ascii="Whitney Light" w:eastAsia="Calibri" w:hAnsi="Whitney Light" w:cs="Times New Roman"/>
        </w:rPr>
        <w:t>.</w:t>
      </w:r>
      <w:r>
        <w:rPr>
          <w:rFonts w:ascii="Whitney Light" w:eastAsia="Calibri" w:hAnsi="Whitney Light" w:cs="Times New Roman"/>
        </w:rPr>
        <w:t xml:space="preserve"> </w:t>
      </w:r>
    </w:p>
    <w:p w14:paraId="185A7C1F" w14:textId="38A9AA44" w:rsidR="006E6690" w:rsidRPr="000003F3" w:rsidRDefault="00871F19" w:rsidP="006E6690">
      <w:pPr>
        <w:spacing w:before="120" w:line="276" w:lineRule="auto"/>
        <w:rPr>
          <w:rFonts w:asciiTheme="majorHAnsi" w:eastAsia="Calibri" w:hAnsiTheme="majorHAnsi" w:cs="Times New Roman"/>
          <w:sz w:val="18"/>
          <w:szCs w:val="18"/>
        </w:rPr>
      </w:pPr>
      <w:r>
        <w:rPr>
          <w:rFonts w:ascii="Whitney Light" w:eastAsia="Calibri" w:hAnsi="Whitney Light" w:cs="Times New Roman"/>
        </w:rPr>
        <w:t xml:space="preserve">In addition, </w:t>
      </w:r>
      <w:r w:rsidR="006E6690">
        <w:rPr>
          <w:rFonts w:ascii="Whitney Light" w:eastAsia="Calibri" w:hAnsi="Whitney Light" w:cs="Times New Roman"/>
        </w:rPr>
        <w:t>South African unique events, such as the looting</w:t>
      </w:r>
      <w:r w:rsidR="00D505CC">
        <w:rPr>
          <w:rFonts w:ascii="Whitney Light" w:eastAsia="Calibri" w:hAnsi="Whitney Light" w:cs="Times New Roman"/>
        </w:rPr>
        <w:t xml:space="preserve"> and riots</w:t>
      </w:r>
      <w:r w:rsidR="006E6690">
        <w:rPr>
          <w:rFonts w:ascii="Whitney Light" w:eastAsia="Calibri" w:hAnsi="Whitney Light" w:cs="Times New Roman"/>
        </w:rPr>
        <w:t xml:space="preserve"> </w:t>
      </w:r>
      <w:r w:rsidR="00DD3035">
        <w:rPr>
          <w:rFonts w:ascii="Whitney Light" w:eastAsia="Calibri" w:hAnsi="Whitney Light" w:cs="Times New Roman"/>
        </w:rPr>
        <w:t xml:space="preserve">which occurred </w:t>
      </w:r>
      <w:r w:rsidR="00D732D3">
        <w:rPr>
          <w:rFonts w:ascii="Whitney Light" w:eastAsia="Calibri" w:hAnsi="Whitney Light" w:cs="Times New Roman"/>
        </w:rPr>
        <w:t xml:space="preserve">from 8 </w:t>
      </w:r>
      <w:r w:rsidR="00142FD1">
        <w:rPr>
          <w:rFonts w:ascii="Whitney Light" w:eastAsia="Calibri" w:hAnsi="Whitney Light" w:cs="Times New Roman"/>
        </w:rPr>
        <w:t xml:space="preserve">July </w:t>
      </w:r>
      <w:r w:rsidR="00D732D3">
        <w:rPr>
          <w:rFonts w:ascii="Whitney Light" w:eastAsia="Calibri" w:hAnsi="Whitney Light" w:cs="Times New Roman"/>
        </w:rPr>
        <w:t>to 18</w:t>
      </w:r>
      <w:r w:rsidR="006E6690">
        <w:rPr>
          <w:rFonts w:ascii="Whitney Light" w:eastAsia="Calibri" w:hAnsi="Whitney Light" w:cs="Times New Roman"/>
        </w:rPr>
        <w:t xml:space="preserve"> July</w:t>
      </w:r>
      <w:r>
        <w:rPr>
          <w:rFonts w:ascii="Whitney Light" w:eastAsia="Calibri" w:hAnsi="Whitney Light" w:cs="Times New Roman"/>
        </w:rPr>
        <w:t xml:space="preserve"> 2021</w:t>
      </w:r>
      <w:r w:rsidR="00032C19">
        <w:rPr>
          <w:rFonts w:ascii="Whitney Light" w:eastAsia="Calibri" w:hAnsi="Whitney Light" w:cs="Times New Roman"/>
        </w:rPr>
        <w:t>,</w:t>
      </w:r>
      <w:r>
        <w:rPr>
          <w:rFonts w:ascii="Whitney Light" w:eastAsia="Calibri" w:hAnsi="Whitney Light" w:cs="Times New Roman"/>
        </w:rPr>
        <w:t xml:space="preserve"> also</w:t>
      </w:r>
      <w:r w:rsidR="00F65A69">
        <w:rPr>
          <w:rFonts w:ascii="Whitney Light" w:eastAsia="Calibri" w:hAnsi="Whitney Light" w:cs="Times New Roman"/>
        </w:rPr>
        <w:t xml:space="preserve"> contributed to </w:t>
      </w:r>
      <w:r>
        <w:rPr>
          <w:rFonts w:ascii="Whitney Light" w:eastAsia="Calibri" w:hAnsi="Whitney Light" w:cs="Times New Roman"/>
        </w:rPr>
        <w:t xml:space="preserve">the </w:t>
      </w:r>
      <w:r w:rsidR="00F65A69">
        <w:rPr>
          <w:rFonts w:ascii="Whitney Light" w:eastAsia="Calibri" w:hAnsi="Whitney Light" w:cs="Times New Roman"/>
        </w:rPr>
        <w:t>declin</w:t>
      </w:r>
      <w:r>
        <w:rPr>
          <w:rFonts w:ascii="Whitney Light" w:eastAsia="Calibri" w:hAnsi="Whitney Light" w:cs="Times New Roman"/>
        </w:rPr>
        <w:t>e in</w:t>
      </w:r>
      <w:r w:rsidR="008366C2">
        <w:rPr>
          <w:rFonts w:ascii="Whitney Light" w:eastAsia="Calibri" w:hAnsi="Whitney Light" w:cs="Times New Roman"/>
        </w:rPr>
        <w:t xml:space="preserve"> share prices (</w:t>
      </w:r>
      <w:r>
        <w:rPr>
          <w:rFonts w:ascii="Whitney Light" w:eastAsia="Calibri" w:hAnsi="Whitney Light" w:cs="Times New Roman"/>
        </w:rPr>
        <w:t>the JSE A</w:t>
      </w:r>
      <w:r w:rsidR="00142FD1">
        <w:rPr>
          <w:rFonts w:ascii="Whitney Light" w:eastAsia="Calibri" w:hAnsi="Whitney Light" w:cs="Times New Roman"/>
        </w:rPr>
        <w:t>ll Share Index</w:t>
      </w:r>
      <w:r>
        <w:rPr>
          <w:rFonts w:ascii="Whitney Light" w:eastAsia="Calibri" w:hAnsi="Whitney Light" w:cs="Times New Roman"/>
        </w:rPr>
        <w:t xml:space="preserve"> declined from 66</w:t>
      </w:r>
      <w:r w:rsidR="00B75729">
        <w:rPr>
          <w:rFonts w:ascii="Whitney Light" w:eastAsia="Calibri" w:hAnsi="Whitney Light" w:cs="Times New Roman"/>
        </w:rPr>
        <w:t> </w:t>
      </w:r>
      <w:r>
        <w:rPr>
          <w:rFonts w:ascii="Whitney Light" w:eastAsia="Calibri" w:hAnsi="Whitney Light" w:cs="Times New Roman"/>
        </w:rPr>
        <w:t xml:space="preserve">806.4 points on 7 July to </w:t>
      </w:r>
      <w:r w:rsidR="00032C19">
        <w:rPr>
          <w:rFonts w:ascii="Whitney Light" w:eastAsia="Calibri" w:hAnsi="Whitney Light" w:cs="Times New Roman"/>
        </w:rPr>
        <w:t>64</w:t>
      </w:r>
      <w:r w:rsidR="00B75729">
        <w:rPr>
          <w:rFonts w:ascii="Whitney Light" w:eastAsia="Calibri" w:hAnsi="Whitney Light" w:cs="Times New Roman"/>
        </w:rPr>
        <w:t> </w:t>
      </w:r>
      <w:r w:rsidR="00032C19">
        <w:rPr>
          <w:rFonts w:ascii="Whitney Light" w:eastAsia="Calibri" w:hAnsi="Whitney Light" w:cs="Times New Roman"/>
        </w:rPr>
        <w:t xml:space="preserve">804.7 points on 19 July). As </w:t>
      </w:r>
      <w:r w:rsidR="008366C2">
        <w:rPr>
          <w:rFonts w:ascii="Whitney Light" w:eastAsia="Calibri" w:hAnsi="Whitney Light" w:cs="Times New Roman"/>
        </w:rPr>
        <w:t xml:space="preserve">households’ contributions to pension funds </w:t>
      </w:r>
      <w:r w:rsidR="00032C19">
        <w:rPr>
          <w:rFonts w:ascii="Whitney Light" w:eastAsia="Calibri" w:hAnsi="Whitney Light" w:cs="Times New Roman"/>
        </w:rPr>
        <w:t>and other investments are</w:t>
      </w:r>
      <w:r w:rsidR="00142FD1">
        <w:rPr>
          <w:rFonts w:ascii="Whitney Light" w:eastAsia="Calibri" w:hAnsi="Whitney Light" w:cs="Times New Roman"/>
        </w:rPr>
        <w:t>,</w:t>
      </w:r>
      <w:r w:rsidR="00032C19">
        <w:rPr>
          <w:rFonts w:ascii="Whitney Light" w:eastAsia="Calibri" w:hAnsi="Whitney Light" w:cs="Times New Roman"/>
        </w:rPr>
        <w:t xml:space="preserve"> among others</w:t>
      </w:r>
      <w:r w:rsidR="00142FD1">
        <w:rPr>
          <w:rFonts w:ascii="Whitney Light" w:eastAsia="Calibri" w:hAnsi="Whitney Light" w:cs="Times New Roman"/>
        </w:rPr>
        <w:t>,</w:t>
      </w:r>
      <w:r w:rsidR="00032C19">
        <w:rPr>
          <w:rFonts w:ascii="Whitney Light" w:eastAsia="Calibri" w:hAnsi="Whitney Light" w:cs="Times New Roman"/>
        </w:rPr>
        <w:t xml:space="preserve"> invested in listed shares, the real value thereof decreased by an estimated</w:t>
      </w:r>
      <w:r w:rsidR="00946F04">
        <w:rPr>
          <w:rFonts w:ascii="Whitney Light" w:eastAsia="Calibri" w:hAnsi="Whitney Light" w:cs="Times New Roman"/>
        </w:rPr>
        <w:t xml:space="preserve"> R268.3 billion in this period. It is estimated the real value of pension funds </w:t>
      </w:r>
      <w:r w:rsidR="00D37DDB">
        <w:rPr>
          <w:rFonts w:ascii="Whitney Light" w:eastAsia="Calibri" w:hAnsi="Whitney Light" w:cs="Times New Roman"/>
        </w:rPr>
        <w:t>dec</w:t>
      </w:r>
      <w:r w:rsidR="008366C2">
        <w:rPr>
          <w:rFonts w:ascii="Whitney Light" w:eastAsia="Calibri" w:hAnsi="Whitney Light" w:cs="Times New Roman"/>
        </w:rPr>
        <w:t>reas</w:t>
      </w:r>
      <w:r w:rsidR="00946F04">
        <w:rPr>
          <w:rFonts w:ascii="Whitney Light" w:eastAsia="Calibri" w:hAnsi="Whitney Light" w:cs="Times New Roman"/>
        </w:rPr>
        <w:t>ed</w:t>
      </w:r>
      <w:r w:rsidR="00D37DDB">
        <w:rPr>
          <w:rFonts w:ascii="Whitney Light" w:eastAsia="Calibri" w:hAnsi="Whitney Light" w:cs="Times New Roman"/>
        </w:rPr>
        <w:t xml:space="preserve"> by R142</w:t>
      </w:r>
      <w:r w:rsidR="008366C2">
        <w:rPr>
          <w:rFonts w:ascii="Whitney Light" w:eastAsia="Calibri" w:hAnsi="Whitney Light" w:cs="Times New Roman"/>
        </w:rPr>
        <w:t>.7</w:t>
      </w:r>
      <w:r w:rsidR="00D37DDB">
        <w:rPr>
          <w:rFonts w:ascii="Whitney Light" w:eastAsia="Calibri" w:hAnsi="Whitney Light" w:cs="Times New Roman"/>
        </w:rPr>
        <w:t xml:space="preserve"> billion </w:t>
      </w:r>
      <w:r w:rsidR="00946F04">
        <w:rPr>
          <w:rFonts w:ascii="Whitney Light" w:eastAsia="Calibri" w:hAnsi="Whitney Light" w:cs="Times New Roman"/>
        </w:rPr>
        <w:t>and that of other household investments by R125.6 billion</w:t>
      </w:r>
      <w:r w:rsidR="00032C19">
        <w:rPr>
          <w:rFonts w:ascii="Whitney Light" w:eastAsia="Calibri" w:hAnsi="Whitney Light" w:cs="Times New Roman"/>
        </w:rPr>
        <w:t xml:space="preserve"> over the “looting period”.</w:t>
      </w:r>
      <w:r w:rsidR="00D732D3">
        <w:rPr>
          <w:rFonts w:ascii="Whitney Light" w:eastAsia="Calibri" w:hAnsi="Whitney Light" w:cs="Times New Roman"/>
        </w:rPr>
        <w:t xml:space="preserve"> </w:t>
      </w:r>
    </w:p>
    <w:p w14:paraId="386C4BBF" w14:textId="77777777" w:rsidR="00FA29EA" w:rsidRDefault="00FA29EA" w:rsidP="00990A95">
      <w:pPr>
        <w:spacing w:after="20" w:line="276" w:lineRule="auto"/>
        <w:rPr>
          <w:rFonts w:ascii="Whitney Light" w:eastAsia="Calibri" w:hAnsi="Whitney Light" w:cs="Times New Roman"/>
          <w:b/>
          <w:color w:val="E11B22"/>
        </w:rPr>
      </w:pPr>
    </w:p>
    <w:p w14:paraId="781D49F0" w14:textId="6E3BA92C" w:rsidR="00BD5121" w:rsidRPr="00381501" w:rsidRDefault="006211AD" w:rsidP="00990A95">
      <w:pPr>
        <w:spacing w:after="20" w:line="276" w:lineRule="auto"/>
        <w:rPr>
          <w:rFonts w:ascii="Whitney Light" w:eastAsia="Calibri" w:hAnsi="Whitney Light" w:cs="Times New Roman"/>
          <w:color w:val="E11B22"/>
        </w:rPr>
      </w:pPr>
      <w:r w:rsidRPr="00381501">
        <w:rPr>
          <w:rFonts w:ascii="Whitney Light" w:eastAsia="Calibri" w:hAnsi="Whitney Light" w:cs="Times New Roman"/>
          <w:b/>
          <w:color w:val="E11B22"/>
        </w:rPr>
        <w:lastRenderedPageBreak/>
        <w:t>HOUSEHOLD LIABILITIES</w:t>
      </w:r>
    </w:p>
    <w:p w14:paraId="5621C4CA" w14:textId="4ECBCA6B" w:rsidR="00C57B0D" w:rsidRDefault="00E10D1B" w:rsidP="00E10D1B">
      <w:pPr>
        <w:spacing w:after="200" w:line="276" w:lineRule="auto"/>
        <w:rPr>
          <w:rFonts w:ascii="Whitney Light" w:eastAsia="Calibri" w:hAnsi="Whitney Light" w:cs="Times New Roman"/>
        </w:rPr>
      </w:pPr>
      <w:r w:rsidRPr="00381501">
        <w:rPr>
          <w:rFonts w:ascii="Whitney Light" w:eastAsia="Calibri" w:hAnsi="Whitney Light" w:cs="Times New Roman"/>
        </w:rPr>
        <w:t xml:space="preserve">The real value of households’ outstanding </w:t>
      </w:r>
      <w:r w:rsidR="00A35759" w:rsidRPr="00381501">
        <w:rPr>
          <w:rFonts w:ascii="Whitney Light" w:eastAsia="Calibri" w:hAnsi="Whitney Light" w:cs="Times New Roman"/>
        </w:rPr>
        <w:t xml:space="preserve">liabilities (mostly credit) </w:t>
      </w:r>
      <w:r w:rsidR="0037084B">
        <w:rPr>
          <w:rFonts w:ascii="Whitney Light" w:eastAsia="Calibri" w:hAnsi="Whitney Light" w:cs="Times New Roman"/>
        </w:rPr>
        <w:t xml:space="preserve">is estimated </w:t>
      </w:r>
      <w:r w:rsidR="00142FD1">
        <w:rPr>
          <w:rFonts w:ascii="Whitney Light" w:eastAsia="Calibri" w:hAnsi="Whitney Light" w:cs="Times New Roman"/>
        </w:rPr>
        <w:t>at</w:t>
      </w:r>
      <w:r w:rsidR="0037084B">
        <w:rPr>
          <w:rFonts w:ascii="Whitney Light" w:eastAsia="Calibri" w:hAnsi="Whitney Light" w:cs="Times New Roman"/>
        </w:rPr>
        <w:t xml:space="preserve"> R2</w:t>
      </w:r>
      <w:r w:rsidR="00D10FDB">
        <w:rPr>
          <w:rFonts w:ascii="Whitney Light" w:eastAsia="Calibri" w:hAnsi="Whitney Light" w:cs="Times New Roman"/>
        </w:rPr>
        <w:t> </w:t>
      </w:r>
      <w:r w:rsidR="0037084B">
        <w:rPr>
          <w:rFonts w:ascii="Whitney Light" w:eastAsia="Calibri" w:hAnsi="Whitney Light" w:cs="Times New Roman"/>
        </w:rPr>
        <w:t>037.3 billion in Q3</w:t>
      </w:r>
      <w:r w:rsidR="00D10FDB">
        <w:rPr>
          <w:rFonts w:ascii="Whitney Light" w:eastAsia="Calibri" w:hAnsi="Whitney Light" w:cs="Times New Roman"/>
        </w:rPr>
        <w:t> </w:t>
      </w:r>
      <w:r w:rsidR="0037084B">
        <w:rPr>
          <w:rFonts w:ascii="Whitney Light" w:eastAsia="Calibri" w:hAnsi="Whitney Light" w:cs="Times New Roman"/>
        </w:rPr>
        <w:t xml:space="preserve">2021. </w:t>
      </w:r>
      <w:r w:rsidR="00C57B0D">
        <w:rPr>
          <w:rFonts w:ascii="Whitney Light" w:eastAsia="Calibri" w:hAnsi="Whitney Light" w:cs="Times New Roman"/>
        </w:rPr>
        <w:t>It is estimated the real value of household liabilities decreased by R17.2 billion (0.8%) in Q3</w:t>
      </w:r>
      <w:r w:rsidR="00B45D75">
        <w:rPr>
          <w:rFonts w:ascii="Whitney Light" w:eastAsia="Calibri" w:hAnsi="Whitney Light" w:cs="Times New Roman"/>
        </w:rPr>
        <w:t> </w:t>
      </w:r>
      <w:r w:rsidR="00C57B0D">
        <w:rPr>
          <w:rFonts w:ascii="Whitney Light" w:eastAsia="Calibri" w:hAnsi="Whitney Light" w:cs="Times New Roman"/>
        </w:rPr>
        <w:t>2021. It was also R7 billion (0.3%) lower than in Q3 2020 (a year ago).</w:t>
      </w:r>
    </w:p>
    <w:p w14:paraId="7A05BBE3" w14:textId="3CFCFCA9" w:rsidR="001A0D0F" w:rsidRDefault="006D24B2" w:rsidP="00E10D1B">
      <w:pPr>
        <w:spacing w:after="200" w:line="276" w:lineRule="auto"/>
        <w:rPr>
          <w:rFonts w:ascii="Whitney Light" w:eastAsia="Calibri" w:hAnsi="Whitney Light" w:cs="Times New Roman"/>
        </w:rPr>
      </w:pPr>
      <w:r>
        <w:rPr>
          <w:rFonts w:ascii="Whitney Light" w:eastAsia="Calibri" w:hAnsi="Whitney Light" w:cs="Times New Roman"/>
        </w:rPr>
        <w:t xml:space="preserve">Analysis of the different components of households’ liabilities indicate that the </w:t>
      </w:r>
      <w:r w:rsidR="001A0D0F">
        <w:rPr>
          <w:rFonts w:ascii="Whitney Light" w:eastAsia="Calibri" w:hAnsi="Whitney Light" w:cs="Times New Roman"/>
        </w:rPr>
        <w:t xml:space="preserve">quarterly </w:t>
      </w:r>
      <w:r>
        <w:rPr>
          <w:rFonts w:ascii="Whitney Light" w:eastAsia="Calibri" w:hAnsi="Whitney Light" w:cs="Times New Roman"/>
        </w:rPr>
        <w:t>decrease can be attributed to the other debt category</w:t>
      </w:r>
      <w:r w:rsidR="001A0D0F">
        <w:rPr>
          <w:rFonts w:ascii="Whitney Light" w:eastAsia="Calibri" w:hAnsi="Whitney Light" w:cs="Times New Roman"/>
        </w:rPr>
        <w:t>,</w:t>
      </w:r>
      <w:r>
        <w:rPr>
          <w:rFonts w:ascii="Whitney Light" w:eastAsia="Calibri" w:hAnsi="Whitney Light" w:cs="Times New Roman"/>
        </w:rPr>
        <w:t xml:space="preserve"> as the real value of household mortgages </w:t>
      </w:r>
      <w:r w:rsidR="001A0D0F">
        <w:rPr>
          <w:rFonts w:ascii="Whitney Light" w:eastAsia="Calibri" w:hAnsi="Whitney Light" w:cs="Times New Roman"/>
        </w:rPr>
        <w:t xml:space="preserve">remained unchanged </w:t>
      </w:r>
      <w:r w:rsidR="00C72C3E">
        <w:rPr>
          <w:rFonts w:ascii="Whitney Light" w:eastAsia="Calibri" w:hAnsi="Whitney Light" w:cs="Times New Roman"/>
        </w:rPr>
        <w:t xml:space="preserve">at R951.9 billion </w:t>
      </w:r>
      <w:r w:rsidR="001A0D0F">
        <w:rPr>
          <w:rFonts w:ascii="Whitney Light" w:eastAsia="Calibri" w:hAnsi="Whitney Light" w:cs="Times New Roman"/>
        </w:rPr>
        <w:t>in Q3 2021 (</w:t>
      </w:r>
      <w:r w:rsidR="00C72C3E">
        <w:rPr>
          <w:rFonts w:ascii="Whitney Light" w:eastAsia="Calibri" w:hAnsi="Whitney Light" w:cs="Times New Roman"/>
        </w:rPr>
        <w:t>see table 3</w:t>
      </w:r>
      <w:r w:rsidR="001A0D0F">
        <w:rPr>
          <w:rFonts w:ascii="Whitney Light" w:eastAsia="Calibri" w:hAnsi="Whitney Light" w:cs="Times New Roman"/>
        </w:rPr>
        <w:t xml:space="preserve">). As mortgages remained at the same level in real terms, it means </w:t>
      </w:r>
      <w:r w:rsidR="001576C7">
        <w:rPr>
          <w:rFonts w:ascii="Whitney Light" w:eastAsia="Calibri" w:hAnsi="Whitney Light" w:cs="Times New Roman"/>
        </w:rPr>
        <w:t xml:space="preserve">the actual value </w:t>
      </w:r>
      <w:r w:rsidR="001A0D0F">
        <w:rPr>
          <w:rFonts w:ascii="Whitney Light" w:eastAsia="Calibri" w:hAnsi="Whitney Light" w:cs="Times New Roman"/>
        </w:rPr>
        <w:t>increased at the same rate as CPI</w:t>
      </w:r>
      <w:r w:rsidR="00C72C3E">
        <w:rPr>
          <w:rFonts w:ascii="Whitney Light" w:eastAsia="Calibri" w:hAnsi="Whitney Light" w:cs="Times New Roman"/>
        </w:rPr>
        <w:t xml:space="preserve"> in Q3 2021</w:t>
      </w:r>
      <w:r w:rsidR="001A0D0F">
        <w:rPr>
          <w:rFonts w:ascii="Whitney Light" w:eastAsia="Calibri" w:hAnsi="Whitney Light" w:cs="Times New Roman"/>
        </w:rPr>
        <w:t>.</w:t>
      </w:r>
    </w:p>
    <w:p w14:paraId="6F308B0F" w14:textId="672F17FA" w:rsidR="00B01A9A" w:rsidRPr="00381501" w:rsidRDefault="00C72C3E" w:rsidP="00E10D1B">
      <w:pPr>
        <w:spacing w:after="200" w:line="276" w:lineRule="auto"/>
        <w:rPr>
          <w:rFonts w:ascii="Whitney Light" w:eastAsia="Calibri" w:hAnsi="Whitney Light" w:cs="Times New Roman"/>
        </w:rPr>
      </w:pPr>
      <w:r>
        <w:rPr>
          <w:rFonts w:ascii="Whitney Light" w:eastAsia="Calibri" w:hAnsi="Whitney Light" w:cs="Times New Roman"/>
        </w:rPr>
        <w:t xml:space="preserve">The other debt category </w:t>
      </w:r>
      <w:r w:rsidR="004E1D94">
        <w:rPr>
          <w:rFonts w:ascii="Whitney Light" w:eastAsia="Calibri" w:hAnsi="Whitney Light" w:cs="Times New Roman"/>
        </w:rPr>
        <w:t xml:space="preserve">consists of several subcomponents. This includes vehicle loans, personal loans, retailer loans, development loans, micro loans, overdraft facilities, credit card balances and other debts, including outstanding municipal debt. </w:t>
      </w:r>
      <w:r w:rsidR="000D6276">
        <w:rPr>
          <w:rFonts w:ascii="Whitney Light" w:eastAsia="Calibri" w:hAnsi="Whitney Light" w:cs="Times New Roman"/>
        </w:rPr>
        <w:t xml:space="preserve">Except for vehicle loans, the other categories had been on a declining trend since Q1 2020. However, the largest declines were </w:t>
      </w:r>
      <w:r w:rsidR="00B72D12">
        <w:rPr>
          <w:rFonts w:ascii="Whitney Light" w:eastAsia="Calibri" w:hAnsi="Whitney Light" w:cs="Times New Roman"/>
        </w:rPr>
        <w:t xml:space="preserve">recorded </w:t>
      </w:r>
      <w:r w:rsidR="000D6276">
        <w:rPr>
          <w:rFonts w:ascii="Whitney Light" w:eastAsia="Calibri" w:hAnsi="Whitney Light" w:cs="Times New Roman"/>
        </w:rPr>
        <w:t xml:space="preserve">in </w:t>
      </w:r>
      <w:r w:rsidR="00B72D12">
        <w:rPr>
          <w:rFonts w:ascii="Whitney Light" w:eastAsia="Calibri" w:hAnsi="Whitney Light" w:cs="Times New Roman"/>
        </w:rPr>
        <w:t xml:space="preserve">the real values of outstanding </w:t>
      </w:r>
      <w:r w:rsidR="000D6276">
        <w:rPr>
          <w:rFonts w:ascii="Whitney Light" w:eastAsia="Calibri" w:hAnsi="Whitney Light" w:cs="Times New Roman"/>
        </w:rPr>
        <w:t xml:space="preserve">overdraft facilities </w:t>
      </w:r>
      <w:r w:rsidR="00B72D12">
        <w:rPr>
          <w:rFonts w:ascii="Whitney Light" w:eastAsia="Calibri" w:hAnsi="Whitney Light" w:cs="Times New Roman"/>
        </w:rPr>
        <w:t xml:space="preserve">and personal loans. </w:t>
      </w:r>
    </w:p>
    <w:p w14:paraId="31D74523" w14:textId="3BD1EEC5" w:rsidR="00E10D1B" w:rsidRPr="00381501" w:rsidRDefault="00E10D1B" w:rsidP="00E10D1B">
      <w:pPr>
        <w:spacing w:after="200" w:line="276" w:lineRule="auto"/>
        <w:rPr>
          <w:rFonts w:ascii="Whitney Light" w:eastAsia="Calibri" w:hAnsi="Whitney Light" w:cs="Times New Roman"/>
          <w:b/>
          <w:bCs/>
        </w:rPr>
      </w:pPr>
      <w:bookmarkStart w:id="2" w:name="_Hlk86828376"/>
      <w:r w:rsidRPr="00381501">
        <w:rPr>
          <w:rFonts w:ascii="Whitney Light" w:eastAsia="Calibri" w:hAnsi="Whitney Light" w:cs="Times New Roman"/>
          <w:b/>
          <w:bCs/>
        </w:rPr>
        <w:t xml:space="preserve">Table </w:t>
      </w:r>
      <w:r w:rsidR="00381501">
        <w:rPr>
          <w:rFonts w:ascii="Whitney Light" w:eastAsia="Calibri" w:hAnsi="Whitney Light" w:cs="Times New Roman"/>
          <w:b/>
          <w:bCs/>
        </w:rPr>
        <w:t>3</w:t>
      </w:r>
      <w:r w:rsidRPr="00381501">
        <w:rPr>
          <w:rFonts w:ascii="Whitney Light" w:eastAsia="Calibri" w:hAnsi="Whitney Light" w:cs="Times New Roman"/>
          <w:b/>
          <w:bCs/>
        </w:rPr>
        <w:t>: Estimated real value and change in household liabilities (</w:t>
      </w:r>
      <w:r w:rsidR="00381501">
        <w:rPr>
          <w:rFonts w:ascii="Whitney Light" w:eastAsia="Calibri" w:hAnsi="Whitney Light" w:cs="Times New Roman"/>
          <w:b/>
          <w:bCs/>
        </w:rPr>
        <w:t xml:space="preserve">Q4 </w:t>
      </w:r>
      <w:r w:rsidR="00B742BF" w:rsidRPr="00381501">
        <w:rPr>
          <w:rFonts w:ascii="Whitney Light" w:eastAsia="Calibri" w:hAnsi="Whitney Light" w:cs="Times New Roman"/>
          <w:b/>
          <w:bCs/>
        </w:rPr>
        <w:t>201</w:t>
      </w:r>
      <w:r w:rsidR="00381501">
        <w:rPr>
          <w:rFonts w:ascii="Whitney Light" w:eastAsia="Calibri" w:hAnsi="Whitney Light" w:cs="Times New Roman"/>
          <w:b/>
          <w:bCs/>
        </w:rPr>
        <w:t>6</w:t>
      </w:r>
      <w:r w:rsidR="00B742BF" w:rsidRPr="00381501">
        <w:rPr>
          <w:rFonts w:ascii="Whitney Light" w:eastAsia="Calibri" w:hAnsi="Whitney Light" w:cs="Times New Roman"/>
          <w:b/>
          <w:bCs/>
        </w:rPr>
        <w:t xml:space="preserve"> prices</w:t>
      </w:r>
      <w:r w:rsidRPr="00381501">
        <w:rPr>
          <w:rFonts w:ascii="Whitney Light" w:eastAsia="Calibri" w:hAnsi="Whitney Light" w:cs="Times New Roman"/>
          <w:b/>
          <w:bCs/>
        </w:rPr>
        <w:t>)</w:t>
      </w:r>
    </w:p>
    <w:tbl>
      <w:tblPr>
        <w:tblW w:w="7020" w:type="dxa"/>
        <w:tblInd w:w="-5" w:type="dxa"/>
        <w:tblLayout w:type="fixed"/>
        <w:tblLook w:val="04A0" w:firstRow="1" w:lastRow="0" w:firstColumn="1" w:lastColumn="0" w:noHBand="0" w:noVBand="1"/>
      </w:tblPr>
      <w:tblGrid>
        <w:gridCol w:w="920"/>
        <w:gridCol w:w="2320"/>
        <w:gridCol w:w="1980"/>
        <w:gridCol w:w="1800"/>
      </w:tblGrid>
      <w:tr w:rsidR="002559D2" w:rsidRPr="009F156C" w14:paraId="4028B1D8" w14:textId="77777777" w:rsidTr="00026600">
        <w:trPr>
          <w:trHeight w:val="1071"/>
        </w:trPr>
        <w:tc>
          <w:tcPr>
            <w:tcW w:w="920" w:type="dxa"/>
            <w:tcBorders>
              <w:top w:val="single" w:sz="4" w:space="0" w:color="auto"/>
              <w:left w:val="single" w:sz="4" w:space="0" w:color="auto"/>
              <w:bottom w:val="single" w:sz="4" w:space="0" w:color="auto"/>
              <w:right w:val="single" w:sz="4" w:space="0" w:color="auto"/>
            </w:tcBorders>
            <w:shd w:val="clear" w:color="000000" w:fill="C00000"/>
            <w:noWrap/>
            <w:vAlign w:val="center"/>
            <w:hideMark/>
          </w:tcPr>
          <w:bookmarkEnd w:id="2"/>
          <w:p w14:paraId="370E83AB" w14:textId="77777777" w:rsidR="002559D2" w:rsidRPr="009F156C" w:rsidRDefault="002559D2" w:rsidP="00DB1DAF">
            <w:pPr>
              <w:jc w:val="center"/>
              <w:rPr>
                <w:rFonts w:ascii="Whitney Light" w:eastAsia="Times New Roman" w:hAnsi="Whitney Light" w:cstheme="majorHAnsi"/>
                <w:color w:val="FFFFFF"/>
                <w:sz w:val="18"/>
                <w:szCs w:val="18"/>
                <w:lang w:val="en-US"/>
              </w:rPr>
            </w:pPr>
            <w:r w:rsidRPr="009F156C">
              <w:rPr>
                <w:rFonts w:ascii="Whitney Light" w:eastAsia="Times New Roman" w:hAnsi="Whitney Light" w:cstheme="majorHAnsi"/>
                <w:color w:val="FFFFFF"/>
                <w:sz w:val="18"/>
                <w:szCs w:val="18"/>
                <w:lang w:val="en-US"/>
              </w:rPr>
              <w:t>R' billion</w:t>
            </w:r>
          </w:p>
        </w:tc>
        <w:tc>
          <w:tcPr>
            <w:tcW w:w="2320" w:type="dxa"/>
            <w:tcBorders>
              <w:top w:val="single" w:sz="4" w:space="0" w:color="auto"/>
              <w:left w:val="nil"/>
              <w:bottom w:val="single" w:sz="4" w:space="0" w:color="auto"/>
              <w:right w:val="nil"/>
            </w:tcBorders>
            <w:shd w:val="clear" w:color="000000" w:fill="C00000"/>
            <w:vAlign w:val="center"/>
            <w:hideMark/>
          </w:tcPr>
          <w:p w14:paraId="42DE1767" w14:textId="42EB60BC" w:rsidR="002559D2" w:rsidRPr="009F156C" w:rsidRDefault="002559D2" w:rsidP="00DB1DAF">
            <w:pPr>
              <w:jc w:val="center"/>
              <w:rPr>
                <w:rFonts w:ascii="Whitney Light" w:eastAsia="Times New Roman" w:hAnsi="Whitney Light" w:cstheme="majorHAnsi"/>
                <w:color w:val="FFFFFF"/>
                <w:sz w:val="18"/>
                <w:szCs w:val="18"/>
                <w:lang w:val="en-US"/>
              </w:rPr>
            </w:pPr>
            <w:r>
              <w:rPr>
                <w:rFonts w:ascii="Whitney Light" w:eastAsia="Times New Roman" w:hAnsi="Whitney Light" w:cstheme="majorHAnsi"/>
                <w:color w:val="FFFFFF"/>
                <w:sz w:val="18"/>
                <w:szCs w:val="18"/>
                <w:lang w:val="en-US"/>
              </w:rPr>
              <w:t>Mortgages</w:t>
            </w:r>
          </w:p>
        </w:tc>
        <w:tc>
          <w:tcPr>
            <w:tcW w:w="1980" w:type="dxa"/>
            <w:tcBorders>
              <w:top w:val="single" w:sz="4" w:space="0" w:color="auto"/>
              <w:left w:val="nil"/>
              <w:bottom w:val="single" w:sz="4" w:space="0" w:color="auto"/>
              <w:right w:val="single" w:sz="4" w:space="0" w:color="auto"/>
            </w:tcBorders>
            <w:shd w:val="clear" w:color="000000" w:fill="C00000"/>
            <w:vAlign w:val="center"/>
            <w:hideMark/>
          </w:tcPr>
          <w:p w14:paraId="5D34B3EA" w14:textId="00FDF4CD" w:rsidR="002559D2" w:rsidRPr="009F156C" w:rsidRDefault="002559D2" w:rsidP="00DB1DAF">
            <w:pPr>
              <w:jc w:val="center"/>
              <w:rPr>
                <w:rFonts w:ascii="Whitney Light" w:eastAsia="Times New Roman" w:hAnsi="Whitney Light" w:cstheme="majorHAnsi"/>
                <w:color w:val="FFFFFF"/>
                <w:sz w:val="18"/>
                <w:szCs w:val="18"/>
                <w:lang w:val="en-US"/>
              </w:rPr>
            </w:pPr>
            <w:r>
              <w:rPr>
                <w:rFonts w:ascii="Whitney Light" w:eastAsia="Times New Roman" w:hAnsi="Whitney Light" w:cstheme="majorHAnsi"/>
                <w:color w:val="FFFFFF"/>
                <w:sz w:val="18"/>
                <w:szCs w:val="18"/>
              </w:rPr>
              <w:t>Other debt</w:t>
            </w:r>
          </w:p>
        </w:tc>
        <w:tc>
          <w:tcPr>
            <w:tcW w:w="1800" w:type="dxa"/>
            <w:tcBorders>
              <w:top w:val="single" w:sz="4" w:space="0" w:color="auto"/>
              <w:left w:val="single" w:sz="4" w:space="0" w:color="auto"/>
              <w:bottom w:val="single" w:sz="4" w:space="0" w:color="auto"/>
              <w:right w:val="single" w:sz="4" w:space="0" w:color="auto"/>
            </w:tcBorders>
            <w:shd w:val="clear" w:color="000000" w:fill="C00000"/>
            <w:vAlign w:val="center"/>
            <w:hideMark/>
          </w:tcPr>
          <w:p w14:paraId="49E70E9E" w14:textId="35C0735C" w:rsidR="002559D2" w:rsidRPr="009F156C" w:rsidRDefault="002559D2" w:rsidP="00DB1DAF">
            <w:pPr>
              <w:jc w:val="center"/>
              <w:rPr>
                <w:rFonts w:ascii="Whitney Light" w:eastAsia="Times New Roman" w:hAnsi="Whitney Light" w:cstheme="majorHAnsi"/>
                <w:b/>
                <w:bCs/>
                <w:color w:val="FFFFFF"/>
                <w:sz w:val="20"/>
                <w:szCs w:val="20"/>
                <w:lang w:val="en-US"/>
              </w:rPr>
            </w:pPr>
            <w:r w:rsidRPr="002559D2">
              <w:rPr>
                <w:rFonts w:ascii="Whitney Light" w:eastAsia="Times New Roman" w:hAnsi="Whitney Light" w:cstheme="majorHAnsi"/>
                <w:b/>
                <w:bCs/>
                <w:color w:val="FFFFFF"/>
                <w:sz w:val="20"/>
                <w:szCs w:val="20"/>
              </w:rPr>
              <w:t>Total liabilities</w:t>
            </w:r>
          </w:p>
        </w:tc>
      </w:tr>
      <w:tr w:rsidR="002559D2" w:rsidRPr="009F156C" w14:paraId="38BE31C0" w14:textId="77777777" w:rsidTr="00026600">
        <w:trPr>
          <w:trHeight w:val="267"/>
        </w:trPr>
        <w:tc>
          <w:tcPr>
            <w:tcW w:w="920" w:type="dxa"/>
            <w:tcBorders>
              <w:top w:val="nil"/>
              <w:left w:val="single" w:sz="4" w:space="0" w:color="auto"/>
              <w:bottom w:val="nil"/>
              <w:right w:val="single" w:sz="4" w:space="0" w:color="auto"/>
            </w:tcBorders>
            <w:shd w:val="clear" w:color="auto" w:fill="auto"/>
            <w:noWrap/>
            <w:vAlign w:val="center"/>
            <w:hideMark/>
          </w:tcPr>
          <w:p w14:paraId="743B7B44" w14:textId="77777777" w:rsidR="002559D2" w:rsidRPr="00CE366A" w:rsidRDefault="002559D2" w:rsidP="002559D2">
            <w:pPr>
              <w:jc w:val="center"/>
              <w:rPr>
                <w:rFonts w:ascii="Calibri Light" w:eastAsia="Times New Roman" w:hAnsi="Calibri Light" w:cs="Calibri Light"/>
                <w:b/>
                <w:bCs/>
                <w:sz w:val="20"/>
                <w:szCs w:val="20"/>
                <w:lang w:val="en-US"/>
              </w:rPr>
            </w:pPr>
            <w:r w:rsidRPr="00CE366A">
              <w:rPr>
                <w:rFonts w:ascii="Calibri Light" w:eastAsia="Times New Roman" w:hAnsi="Calibri Light" w:cs="Calibri Light"/>
                <w:b/>
                <w:bCs/>
                <w:sz w:val="20"/>
                <w:szCs w:val="20"/>
                <w:lang w:val="en-US"/>
              </w:rPr>
              <w:t>Q1 2020</w:t>
            </w:r>
          </w:p>
        </w:tc>
        <w:tc>
          <w:tcPr>
            <w:tcW w:w="2320" w:type="dxa"/>
            <w:tcBorders>
              <w:top w:val="nil"/>
              <w:left w:val="nil"/>
              <w:bottom w:val="nil"/>
              <w:right w:val="nil"/>
            </w:tcBorders>
            <w:shd w:val="clear" w:color="auto" w:fill="auto"/>
            <w:noWrap/>
          </w:tcPr>
          <w:p w14:paraId="28F4CAB4" w14:textId="0060D9A5" w:rsidR="002559D2" w:rsidRPr="009F156C" w:rsidRDefault="002559D2" w:rsidP="002559D2">
            <w:pPr>
              <w:jc w:val="center"/>
              <w:rPr>
                <w:rFonts w:ascii="Calibri Light" w:eastAsia="Times New Roman" w:hAnsi="Calibri Light" w:cs="Calibri Light"/>
                <w:color w:val="000000"/>
                <w:sz w:val="20"/>
                <w:szCs w:val="20"/>
                <w:lang w:val="en-US"/>
              </w:rPr>
            </w:pPr>
            <w:r w:rsidRPr="00026600">
              <w:rPr>
                <w:rFonts w:ascii="Calibri Light" w:hAnsi="Calibri Light" w:cs="Calibri Light"/>
                <w:sz w:val="20"/>
                <w:szCs w:val="20"/>
              </w:rPr>
              <w:t>935.8</w:t>
            </w:r>
          </w:p>
        </w:tc>
        <w:tc>
          <w:tcPr>
            <w:tcW w:w="1980" w:type="dxa"/>
            <w:tcBorders>
              <w:top w:val="nil"/>
              <w:left w:val="nil"/>
              <w:bottom w:val="nil"/>
              <w:right w:val="single" w:sz="4" w:space="0" w:color="auto"/>
            </w:tcBorders>
            <w:shd w:val="clear" w:color="auto" w:fill="auto"/>
            <w:noWrap/>
          </w:tcPr>
          <w:p w14:paraId="52111D8D" w14:textId="1E8A4557" w:rsidR="002559D2" w:rsidRPr="009F156C" w:rsidRDefault="002559D2" w:rsidP="002559D2">
            <w:pPr>
              <w:jc w:val="center"/>
              <w:rPr>
                <w:rFonts w:ascii="Calibri Light" w:eastAsia="Times New Roman" w:hAnsi="Calibri Light" w:cs="Calibri Light"/>
                <w:color w:val="000000"/>
                <w:sz w:val="20"/>
                <w:szCs w:val="20"/>
                <w:lang w:val="en-US"/>
              </w:rPr>
            </w:pPr>
            <w:r w:rsidRPr="00026600">
              <w:rPr>
                <w:rFonts w:ascii="Calibri Light" w:hAnsi="Calibri Light" w:cs="Calibri Light"/>
                <w:sz w:val="20"/>
                <w:szCs w:val="20"/>
              </w:rPr>
              <w:t>1 131.1</w:t>
            </w:r>
          </w:p>
        </w:tc>
        <w:tc>
          <w:tcPr>
            <w:tcW w:w="1800" w:type="dxa"/>
            <w:tcBorders>
              <w:top w:val="nil"/>
              <w:left w:val="single" w:sz="4" w:space="0" w:color="auto"/>
              <w:bottom w:val="nil"/>
              <w:right w:val="single" w:sz="4" w:space="0" w:color="auto"/>
            </w:tcBorders>
            <w:shd w:val="clear" w:color="auto" w:fill="auto"/>
            <w:noWrap/>
          </w:tcPr>
          <w:p w14:paraId="75A792F8" w14:textId="3992EF80" w:rsidR="002559D2" w:rsidRPr="009F156C" w:rsidRDefault="002559D2" w:rsidP="002559D2">
            <w:pPr>
              <w:jc w:val="center"/>
              <w:rPr>
                <w:rFonts w:ascii="Calibri Light" w:eastAsia="Times New Roman" w:hAnsi="Calibri Light" w:cs="Calibri Light"/>
                <w:b/>
                <w:bCs/>
                <w:color w:val="000000"/>
                <w:sz w:val="20"/>
                <w:szCs w:val="20"/>
                <w:lang w:val="en-US"/>
              </w:rPr>
            </w:pPr>
            <w:r w:rsidRPr="00026600">
              <w:rPr>
                <w:rFonts w:ascii="Calibri Light" w:hAnsi="Calibri Light" w:cs="Calibri Light"/>
                <w:b/>
                <w:bCs/>
                <w:sz w:val="20"/>
                <w:szCs w:val="20"/>
              </w:rPr>
              <w:t>2 066.9</w:t>
            </w:r>
          </w:p>
        </w:tc>
      </w:tr>
      <w:tr w:rsidR="002559D2" w:rsidRPr="009F156C" w14:paraId="548E23EA" w14:textId="77777777" w:rsidTr="00026600">
        <w:trPr>
          <w:trHeight w:val="267"/>
        </w:trPr>
        <w:tc>
          <w:tcPr>
            <w:tcW w:w="920" w:type="dxa"/>
            <w:tcBorders>
              <w:top w:val="nil"/>
              <w:left w:val="single" w:sz="4" w:space="0" w:color="auto"/>
              <w:bottom w:val="nil"/>
              <w:right w:val="single" w:sz="4" w:space="0" w:color="auto"/>
            </w:tcBorders>
            <w:shd w:val="clear" w:color="auto" w:fill="auto"/>
            <w:noWrap/>
            <w:vAlign w:val="center"/>
            <w:hideMark/>
          </w:tcPr>
          <w:p w14:paraId="73875DC0" w14:textId="77777777" w:rsidR="002559D2" w:rsidRPr="00CE366A" w:rsidRDefault="002559D2" w:rsidP="002559D2">
            <w:pPr>
              <w:jc w:val="center"/>
              <w:rPr>
                <w:rFonts w:ascii="Calibri Light" w:eastAsia="Times New Roman" w:hAnsi="Calibri Light" w:cs="Calibri Light"/>
                <w:b/>
                <w:bCs/>
                <w:sz w:val="20"/>
                <w:szCs w:val="20"/>
                <w:lang w:val="en-US"/>
              </w:rPr>
            </w:pPr>
            <w:r w:rsidRPr="00CE366A">
              <w:rPr>
                <w:rFonts w:ascii="Calibri Light" w:eastAsia="Times New Roman" w:hAnsi="Calibri Light" w:cs="Calibri Light"/>
                <w:b/>
                <w:bCs/>
                <w:sz w:val="20"/>
                <w:szCs w:val="20"/>
                <w:lang w:val="en-US"/>
              </w:rPr>
              <w:t>Q2 2020</w:t>
            </w:r>
          </w:p>
        </w:tc>
        <w:tc>
          <w:tcPr>
            <w:tcW w:w="2320" w:type="dxa"/>
            <w:tcBorders>
              <w:top w:val="nil"/>
              <w:left w:val="nil"/>
              <w:bottom w:val="nil"/>
              <w:right w:val="nil"/>
            </w:tcBorders>
            <w:shd w:val="clear" w:color="auto" w:fill="auto"/>
            <w:noWrap/>
          </w:tcPr>
          <w:p w14:paraId="2B248823" w14:textId="54FAE202" w:rsidR="002559D2" w:rsidRPr="009F156C" w:rsidRDefault="002559D2" w:rsidP="002559D2">
            <w:pPr>
              <w:jc w:val="center"/>
              <w:rPr>
                <w:rFonts w:ascii="Calibri Light" w:eastAsia="Times New Roman" w:hAnsi="Calibri Light" w:cs="Calibri Light"/>
                <w:color w:val="000000"/>
                <w:sz w:val="20"/>
                <w:szCs w:val="20"/>
                <w:lang w:val="en-US"/>
              </w:rPr>
            </w:pPr>
            <w:r w:rsidRPr="00026600">
              <w:rPr>
                <w:rFonts w:ascii="Calibri Light" w:hAnsi="Calibri Light" w:cs="Calibri Light"/>
                <w:sz w:val="20"/>
                <w:szCs w:val="20"/>
              </w:rPr>
              <w:t>933.9</w:t>
            </w:r>
          </w:p>
        </w:tc>
        <w:tc>
          <w:tcPr>
            <w:tcW w:w="1980" w:type="dxa"/>
            <w:tcBorders>
              <w:top w:val="nil"/>
              <w:left w:val="nil"/>
              <w:bottom w:val="nil"/>
              <w:right w:val="single" w:sz="4" w:space="0" w:color="auto"/>
            </w:tcBorders>
            <w:shd w:val="clear" w:color="auto" w:fill="auto"/>
            <w:noWrap/>
          </w:tcPr>
          <w:p w14:paraId="33876415" w14:textId="37BD3EC5" w:rsidR="002559D2" w:rsidRPr="009F156C" w:rsidRDefault="002559D2" w:rsidP="002559D2">
            <w:pPr>
              <w:jc w:val="center"/>
              <w:rPr>
                <w:rFonts w:ascii="Calibri Light" w:eastAsia="Times New Roman" w:hAnsi="Calibri Light" w:cs="Calibri Light"/>
                <w:color w:val="000000"/>
                <w:sz w:val="20"/>
                <w:szCs w:val="20"/>
                <w:lang w:val="en-US"/>
              </w:rPr>
            </w:pPr>
            <w:r w:rsidRPr="00026600">
              <w:rPr>
                <w:rFonts w:ascii="Calibri Light" w:hAnsi="Calibri Light" w:cs="Calibri Light"/>
                <w:sz w:val="20"/>
                <w:szCs w:val="20"/>
              </w:rPr>
              <w:t>1 114.5</w:t>
            </w:r>
          </w:p>
        </w:tc>
        <w:tc>
          <w:tcPr>
            <w:tcW w:w="1800" w:type="dxa"/>
            <w:tcBorders>
              <w:top w:val="nil"/>
              <w:left w:val="single" w:sz="4" w:space="0" w:color="auto"/>
              <w:bottom w:val="nil"/>
              <w:right w:val="single" w:sz="4" w:space="0" w:color="auto"/>
            </w:tcBorders>
            <w:shd w:val="clear" w:color="auto" w:fill="auto"/>
            <w:noWrap/>
          </w:tcPr>
          <w:p w14:paraId="6C174A66" w14:textId="721DCF73" w:rsidR="002559D2" w:rsidRPr="009F156C" w:rsidRDefault="002559D2" w:rsidP="002559D2">
            <w:pPr>
              <w:jc w:val="center"/>
              <w:rPr>
                <w:rFonts w:ascii="Calibri Light" w:eastAsia="Times New Roman" w:hAnsi="Calibri Light" w:cs="Calibri Light"/>
                <w:b/>
                <w:bCs/>
                <w:color w:val="000000"/>
                <w:sz w:val="20"/>
                <w:szCs w:val="20"/>
                <w:lang w:val="en-US"/>
              </w:rPr>
            </w:pPr>
            <w:r w:rsidRPr="00026600">
              <w:rPr>
                <w:rFonts w:ascii="Calibri Light" w:hAnsi="Calibri Light" w:cs="Calibri Light"/>
                <w:b/>
                <w:bCs/>
                <w:sz w:val="20"/>
                <w:szCs w:val="20"/>
              </w:rPr>
              <w:t>2 048.4</w:t>
            </w:r>
          </w:p>
        </w:tc>
      </w:tr>
      <w:tr w:rsidR="002559D2" w:rsidRPr="009F156C" w14:paraId="0515B3CC" w14:textId="77777777" w:rsidTr="00026600">
        <w:trPr>
          <w:trHeight w:val="267"/>
        </w:trPr>
        <w:tc>
          <w:tcPr>
            <w:tcW w:w="920" w:type="dxa"/>
            <w:tcBorders>
              <w:top w:val="nil"/>
              <w:left w:val="single" w:sz="4" w:space="0" w:color="auto"/>
              <w:bottom w:val="nil"/>
              <w:right w:val="single" w:sz="4" w:space="0" w:color="auto"/>
            </w:tcBorders>
            <w:shd w:val="clear" w:color="auto" w:fill="auto"/>
            <w:noWrap/>
            <w:vAlign w:val="center"/>
            <w:hideMark/>
          </w:tcPr>
          <w:p w14:paraId="6C04A165" w14:textId="77777777" w:rsidR="002559D2" w:rsidRPr="00CE366A" w:rsidRDefault="002559D2" w:rsidP="002559D2">
            <w:pPr>
              <w:jc w:val="center"/>
              <w:rPr>
                <w:rFonts w:ascii="Calibri Light" w:eastAsia="Times New Roman" w:hAnsi="Calibri Light" w:cs="Calibri Light"/>
                <w:b/>
                <w:bCs/>
                <w:sz w:val="20"/>
                <w:szCs w:val="20"/>
                <w:lang w:val="en-US"/>
              </w:rPr>
            </w:pPr>
            <w:r w:rsidRPr="00CE366A">
              <w:rPr>
                <w:rFonts w:ascii="Calibri Light" w:eastAsia="Times New Roman" w:hAnsi="Calibri Light" w:cs="Calibri Light"/>
                <w:b/>
                <w:bCs/>
                <w:sz w:val="20"/>
                <w:szCs w:val="20"/>
                <w:lang w:val="en-US"/>
              </w:rPr>
              <w:t>Q3 2020</w:t>
            </w:r>
          </w:p>
        </w:tc>
        <w:tc>
          <w:tcPr>
            <w:tcW w:w="2320" w:type="dxa"/>
            <w:tcBorders>
              <w:top w:val="nil"/>
              <w:left w:val="nil"/>
              <w:bottom w:val="nil"/>
              <w:right w:val="nil"/>
            </w:tcBorders>
            <w:shd w:val="clear" w:color="auto" w:fill="auto"/>
            <w:noWrap/>
          </w:tcPr>
          <w:p w14:paraId="08B09449" w14:textId="7CAC5E58" w:rsidR="002559D2" w:rsidRPr="009F156C" w:rsidRDefault="002559D2" w:rsidP="002559D2">
            <w:pPr>
              <w:jc w:val="center"/>
              <w:rPr>
                <w:rFonts w:ascii="Calibri Light" w:eastAsia="Times New Roman" w:hAnsi="Calibri Light" w:cs="Calibri Light"/>
                <w:color w:val="000000"/>
                <w:sz w:val="20"/>
                <w:szCs w:val="20"/>
                <w:lang w:val="en-US"/>
              </w:rPr>
            </w:pPr>
            <w:r w:rsidRPr="00026600">
              <w:rPr>
                <w:rFonts w:ascii="Calibri Light" w:hAnsi="Calibri Light" w:cs="Calibri Light"/>
                <w:sz w:val="20"/>
                <w:szCs w:val="20"/>
              </w:rPr>
              <w:t>931.8</w:t>
            </w:r>
          </w:p>
        </w:tc>
        <w:tc>
          <w:tcPr>
            <w:tcW w:w="1980" w:type="dxa"/>
            <w:tcBorders>
              <w:top w:val="nil"/>
              <w:left w:val="nil"/>
              <w:bottom w:val="nil"/>
              <w:right w:val="single" w:sz="4" w:space="0" w:color="auto"/>
            </w:tcBorders>
            <w:shd w:val="clear" w:color="auto" w:fill="auto"/>
            <w:noWrap/>
          </w:tcPr>
          <w:p w14:paraId="793559E8" w14:textId="7BAC41A3" w:rsidR="002559D2" w:rsidRPr="009F156C" w:rsidRDefault="002559D2" w:rsidP="002559D2">
            <w:pPr>
              <w:jc w:val="center"/>
              <w:rPr>
                <w:rFonts w:ascii="Calibri Light" w:eastAsia="Times New Roman" w:hAnsi="Calibri Light" w:cs="Calibri Light"/>
                <w:color w:val="000000"/>
                <w:sz w:val="20"/>
                <w:szCs w:val="20"/>
                <w:lang w:val="en-US"/>
              </w:rPr>
            </w:pPr>
            <w:r w:rsidRPr="00026600">
              <w:rPr>
                <w:rFonts w:ascii="Calibri Light" w:hAnsi="Calibri Light" w:cs="Calibri Light"/>
                <w:sz w:val="20"/>
                <w:szCs w:val="20"/>
              </w:rPr>
              <w:t>1 112.5</w:t>
            </w:r>
          </w:p>
        </w:tc>
        <w:tc>
          <w:tcPr>
            <w:tcW w:w="1800" w:type="dxa"/>
            <w:tcBorders>
              <w:top w:val="nil"/>
              <w:left w:val="single" w:sz="4" w:space="0" w:color="auto"/>
              <w:bottom w:val="nil"/>
              <w:right w:val="single" w:sz="4" w:space="0" w:color="auto"/>
            </w:tcBorders>
            <w:shd w:val="clear" w:color="auto" w:fill="auto"/>
            <w:noWrap/>
          </w:tcPr>
          <w:p w14:paraId="0EC70BA0" w14:textId="1A5F0B2B" w:rsidR="002559D2" w:rsidRPr="009F156C" w:rsidRDefault="002559D2" w:rsidP="002559D2">
            <w:pPr>
              <w:jc w:val="center"/>
              <w:rPr>
                <w:rFonts w:ascii="Calibri Light" w:eastAsia="Times New Roman" w:hAnsi="Calibri Light" w:cs="Calibri Light"/>
                <w:b/>
                <w:bCs/>
                <w:color w:val="000000"/>
                <w:sz w:val="20"/>
                <w:szCs w:val="20"/>
                <w:lang w:val="en-US"/>
              </w:rPr>
            </w:pPr>
            <w:r w:rsidRPr="00026600">
              <w:rPr>
                <w:rFonts w:ascii="Calibri Light" w:hAnsi="Calibri Light" w:cs="Calibri Light"/>
                <w:b/>
                <w:bCs/>
                <w:sz w:val="20"/>
                <w:szCs w:val="20"/>
              </w:rPr>
              <w:t>2 044.3</w:t>
            </w:r>
          </w:p>
        </w:tc>
      </w:tr>
      <w:tr w:rsidR="002559D2" w:rsidRPr="009F156C" w14:paraId="0E32EE99" w14:textId="77777777" w:rsidTr="00026600">
        <w:trPr>
          <w:trHeight w:val="267"/>
        </w:trPr>
        <w:tc>
          <w:tcPr>
            <w:tcW w:w="920" w:type="dxa"/>
            <w:tcBorders>
              <w:top w:val="nil"/>
              <w:left w:val="single" w:sz="4" w:space="0" w:color="auto"/>
              <w:bottom w:val="nil"/>
              <w:right w:val="single" w:sz="4" w:space="0" w:color="auto"/>
            </w:tcBorders>
            <w:shd w:val="clear" w:color="auto" w:fill="auto"/>
            <w:noWrap/>
            <w:vAlign w:val="center"/>
            <w:hideMark/>
          </w:tcPr>
          <w:p w14:paraId="2C9F5534" w14:textId="77777777" w:rsidR="002559D2" w:rsidRPr="00CE366A" w:rsidRDefault="002559D2" w:rsidP="002559D2">
            <w:pPr>
              <w:jc w:val="center"/>
              <w:rPr>
                <w:rFonts w:ascii="Calibri Light" w:eastAsia="Times New Roman" w:hAnsi="Calibri Light" w:cs="Calibri Light"/>
                <w:b/>
                <w:bCs/>
                <w:sz w:val="20"/>
                <w:szCs w:val="20"/>
                <w:lang w:val="en-US"/>
              </w:rPr>
            </w:pPr>
            <w:r w:rsidRPr="00CE366A">
              <w:rPr>
                <w:rFonts w:ascii="Calibri Light" w:eastAsia="Times New Roman" w:hAnsi="Calibri Light" w:cs="Calibri Light"/>
                <w:b/>
                <w:bCs/>
                <w:sz w:val="20"/>
                <w:szCs w:val="20"/>
                <w:lang w:val="en-US"/>
              </w:rPr>
              <w:t>Q4 2020</w:t>
            </w:r>
          </w:p>
        </w:tc>
        <w:tc>
          <w:tcPr>
            <w:tcW w:w="2320" w:type="dxa"/>
            <w:tcBorders>
              <w:top w:val="nil"/>
              <w:left w:val="nil"/>
              <w:bottom w:val="nil"/>
              <w:right w:val="nil"/>
            </w:tcBorders>
            <w:shd w:val="clear" w:color="auto" w:fill="auto"/>
            <w:noWrap/>
          </w:tcPr>
          <w:p w14:paraId="7794794A" w14:textId="4B3C3B53" w:rsidR="002559D2" w:rsidRPr="009F156C" w:rsidRDefault="002559D2" w:rsidP="002559D2">
            <w:pPr>
              <w:jc w:val="center"/>
              <w:rPr>
                <w:rFonts w:ascii="Calibri Light" w:eastAsia="Times New Roman" w:hAnsi="Calibri Light" w:cs="Calibri Light"/>
                <w:color w:val="000000"/>
                <w:sz w:val="20"/>
                <w:szCs w:val="20"/>
                <w:lang w:val="en-US"/>
              </w:rPr>
            </w:pPr>
            <w:r w:rsidRPr="00026600">
              <w:rPr>
                <w:rFonts w:ascii="Calibri Light" w:hAnsi="Calibri Light" w:cs="Calibri Light"/>
                <w:sz w:val="20"/>
                <w:szCs w:val="20"/>
              </w:rPr>
              <w:t>946.5</w:t>
            </w:r>
          </w:p>
        </w:tc>
        <w:tc>
          <w:tcPr>
            <w:tcW w:w="1980" w:type="dxa"/>
            <w:tcBorders>
              <w:top w:val="nil"/>
              <w:left w:val="nil"/>
              <w:bottom w:val="nil"/>
              <w:right w:val="single" w:sz="4" w:space="0" w:color="auto"/>
            </w:tcBorders>
            <w:shd w:val="clear" w:color="auto" w:fill="auto"/>
            <w:noWrap/>
          </w:tcPr>
          <w:p w14:paraId="15FDFE14" w14:textId="60BCBCA9" w:rsidR="002559D2" w:rsidRPr="009F156C" w:rsidRDefault="002559D2" w:rsidP="002559D2">
            <w:pPr>
              <w:jc w:val="center"/>
              <w:rPr>
                <w:rFonts w:ascii="Calibri Light" w:eastAsia="Times New Roman" w:hAnsi="Calibri Light" w:cs="Calibri Light"/>
                <w:color w:val="000000"/>
                <w:sz w:val="20"/>
                <w:szCs w:val="20"/>
                <w:lang w:val="en-US"/>
              </w:rPr>
            </w:pPr>
            <w:r w:rsidRPr="00026600">
              <w:rPr>
                <w:rFonts w:ascii="Calibri Light" w:hAnsi="Calibri Light" w:cs="Calibri Light"/>
                <w:sz w:val="20"/>
                <w:szCs w:val="20"/>
              </w:rPr>
              <w:t>1 120.4</w:t>
            </w:r>
          </w:p>
        </w:tc>
        <w:tc>
          <w:tcPr>
            <w:tcW w:w="1800" w:type="dxa"/>
            <w:tcBorders>
              <w:top w:val="nil"/>
              <w:left w:val="single" w:sz="4" w:space="0" w:color="auto"/>
              <w:bottom w:val="nil"/>
              <w:right w:val="single" w:sz="4" w:space="0" w:color="auto"/>
            </w:tcBorders>
            <w:shd w:val="clear" w:color="auto" w:fill="auto"/>
            <w:noWrap/>
          </w:tcPr>
          <w:p w14:paraId="4C08F1D9" w14:textId="439E939C" w:rsidR="002559D2" w:rsidRPr="009F156C" w:rsidRDefault="002559D2" w:rsidP="002559D2">
            <w:pPr>
              <w:jc w:val="center"/>
              <w:rPr>
                <w:rFonts w:ascii="Calibri Light" w:eastAsia="Times New Roman" w:hAnsi="Calibri Light" w:cs="Calibri Light"/>
                <w:b/>
                <w:bCs/>
                <w:color w:val="000000"/>
                <w:sz w:val="20"/>
                <w:szCs w:val="20"/>
                <w:lang w:val="en-US"/>
              </w:rPr>
            </w:pPr>
            <w:r w:rsidRPr="00026600">
              <w:rPr>
                <w:rFonts w:ascii="Calibri Light" w:hAnsi="Calibri Light" w:cs="Calibri Light"/>
                <w:b/>
                <w:bCs/>
                <w:sz w:val="20"/>
                <w:szCs w:val="20"/>
              </w:rPr>
              <w:t>2 066.9</w:t>
            </w:r>
          </w:p>
        </w:tc>
      </w:tr>
      <w:tr w:rsidR="002559D2" w:rsidRPr="009F156C" w14:paraId="4A0EA497" w14:textId="77777777" w:rsidTr="00026600">
        <w:trPr>
          <w:trHeight w:val="267"/>
        </w:trPr>
        <w:tc>
          <w:tcPr>
            <w:tcW w:w="920" w:type="dxa"/>
            <w:tcBorders>
              <w:top w:val="nil"/>
              <w:left w:val="single" w:sz="4" w:space="0" w:color="auto"/>
              <w:bottom w:val="nil"/>
              <w:right w:val="single" w:sz="4" w:space="0" w:color="auto"/>
            </w:tcBorders>
            <w:shd w:val="clear" w:color="auto" w:fill="auto"/>
            <w:noWrap/>
            <w:vAlign w:val="center"/>
            <w:hideMark/>
          </w:tcPr>
          <w:p w14:paraId="52F8121D" w14:textId="77777777" w:rsidR="002559D2" w:rsidRPr="00CE366A" w:rsidRDefault="002559D2" w:rsidP="002559D2">
            <w:pPr>
              <w:jc w:val="center"/>
              <w:rPr>
                <w:rFonts w:ascii="Calibri Light" w:eastAsia="Times New Roman" w:hAnsi="Calibri Light" w:cs="Calibri Light"/>
                <w:b/>
                <w:bCs/>
                <w:sz w:val="20"/>
                <w:szCs w:val="20"/>
                <w:lang w:val="en-US"/>
              </w:rPr>
            </w:pPr>
            <w:r w:rsidRPr="00CE366A">
              <w:rPr>
                <w:rFonts w:ascii="Calibri Light" w:eastAsia="Times New Roman" w:hAnsi="Calibri Light" w:cs="Calibri Light"/>
                <w:b/>
                <w:bCs/>
                <w:sz w:val="20"/>
                <w:szCs w:val="20"/>
                <w:lang w:val="en-US"/>
              </w:rPr>
              <w:t>Q1 2021</w:t>
            </w:r>
          </w:p>
        </w:tc>
        <w:tc>
          <w:tcPr>
            <w:tcW w:w="2320" w:type="dxa"/>
            <w:tcBorders>
              <w:top w:val="nil"/>
              <w:left w:val="nil"/>
              <w:bottom w:val="nil"/>
              <w:right w:val="nil"/>
            </w:tcBorders>
            <w:shd w:val="clear" w:color="auto" w:fill="auto"/>
            <w:noWrap/>
          </w:tcPr>
          <w:p w14:paraId="11DBB4A9" w14:textId="359196F2" w:rsidR="002559D2" w:rsidRPr="009F156C" w:rsidRDefault="002559D2" w:rsidP="002559D2">
            <w:pPr>
              <w:jc w:val="center"/>
              <w:rPr>
                <w:rFonts w:ascii="Calibri Light" w:eastAsia="Times New Roman" w:hAnsi="Calibri Light" w:cs="Calibri Light"/>
                <w:color w:val="000000"/>
                <w:sz w:val="20"/>
                <w:szCs w:val="20"/>
                <w:lang w:val="en-US"/>
              </w:rPr>
            </w:pPr>
            <w:r w:rsidRPr="00026600">
              <w:rPr>
                <w:rFonts w:ascii="Calibri Light" w:hAnsi="Calibri Light" w:cs="Calibri Light"/>
                <w:sz w:val="20"/>
                <w:szCs w:val="20"/>
              </w:rPr>
              <w:t>945.8</w:t>
            </w:r>
          </w:p>
        </w:tc>
        <w:tc>
          <w:tcPr>
            <w:tcW w:w="1980" w:type="dxa"/>
            <w:tcBorders>
              <w:top w:val="nil"/>
              <w:left w:val="nil"/>
              <w:bottom w:val="nil"/>
              <w:right w:val="single" w:sz="4" w:space="0" w:color="auto"/>
            </w:tcBorders>
            <w:shd w:val="clear" w:color="auto" w:fill="auto"/>
            <w:noWrap/>
          </w:tcPr>
          <w:p w14:paraId="34AE6DDE" w14:textId="2D58A280" w:rsidR="002559D2" w:rsidRPr="009F156C" w:rsidRDefault="002559D2" w:rsidP="002559D2">
            <w:pPr>
              <w:jc w:val="center"/>
              <w:rPr>
                <w:rFonts w:ascii="Calibri Light" w:eastAsia="Times New Roman" w:hAnsi="Calibri Light" w:cs="Calibri Light"/>
                <w:color w:val="000000"/>
                <w:sz w:val="20"/>
                <w:szCs w:val="20"/>
                <w:lang w:val="en-US"/>
              </w:rPr>
            </w:pPr>
            <w:r w:rsidRPr="00026600">
              <w:rPr>
                <w:rFonts w:ascii="Calibri Light" w:hAnsi="Calibri Light" w:cs="Calibri Light"/>
                <w:sz w:val="20"/>
                <w:szCs w:val="20"/>
              </w:rPr>
              <w:t>1 114.4</w:t>
            </w:r>
          </w:p>
        </w:tc>
        <w:tc>
          <w:tcPr>
            <w:tcW w:w="1800" w:type="dxa"/>
            <w:tcBorders>
              <w:top w:val="nil"/>
              <w:left w:val="single" w:sz="4" w:space="0" w:color="auto"/>
              <w:bottom w:val="nil"/>
              <w:right w:val="single" w:sz="4" w:space="0" w:color="auto"/>
            </w:tcBorders>
            <w:shd w:val="clear" w:color="auto" w:fill="auto"/>
            <w:noWrap/>
          </w:tcPr>
          <w:p w14:paraId="22B9B983" w14:textId="3C5EC125" w:rsidR="002559D2" w:rsidRPr="009F156C" w:rsidRDefault="002559D2" w:rsidP="002559D2">
            <w:pPr>
              <w:jc w:val="center"/>
              <w:rPr>
                <w:rFonts w:ascii="Calibri Light" w:eastAsia="Times New Roman" w:hAnsi="Calibri Light" w:cs="Calibri Light"/>
                <w:b/>
                <w:bCs/>
                <w:color w:val="000000"/>
                <w:sz w:val="20"/>
                <w:szCs w:val="20"/>
                <w:lang w:val="en-US"/>
              </w:rPr>
            </w:pPr>
            <w:r w:rsidRPr="00026600">
              <w:rPr>
                <w:rFonts w:ascii="Calibri Light" w:hAnsi="Calibri Light" w:cs="Calibri Light"/>
                <w:b/>
                <w:bCs/>
                <w:sz w:val="20"/>
                <w:szCs w:val="20"/>
              </w:rPr>
              <w:t>2 060.3</w:t>
            </w:r>
          </w:p>
        </w:tc>
      </w:tr>
      <w:tr w:rsidR="002559D2" w:rsidRPr="009F156C" w14:paraId="602CC79F" w14:textId="77777777" w:rsidTr="00026600">
        <w:trPr>
          <w:trHeight w:val="267"/>
        </w:trPr>
        <w:tc>
          <w:tcPr>
            <w:tcW w:w="920" w:type="dxa"/>
            <w:tcBorders>
              <w:top w:val="nil"/>
              <w:left w:val="single" w:sz="4" w:space="0" w:color="auto"/>
              <w:bottom w:val="nil"/>
              <w:right w:val="single" w:sz="4" w:space="0" w:color="auto"/>
            </w:tcBorders>
            <w:shd w:val="clear" w:color="auto" w:fill="auto"/>
            <w:noWrap/>
            <w:vAlign w:val="center"/>
            <w:hideMark/>
          </w:tcPr>
          <w:p w14:paraId="2ECD1211" w14:textId="77777777" w:rsidR="002559D2" w:rsidRPr="00CE366A" w:rsidRDefault="002559D2" w:rsidP="002559D2">
            <w:pPr>
              <w:jc w:val="center"/>
              <w:rPr>
                <w:rFonts w:ascii="Calibri Light" w:eastAsia="Times New Roman" w:hAnsi="Calibri Light" w:cs="Calibri Light"/>
                <w:b/>
                <w:bCs/>
                <w:sz w:val="20"/>
                <w:szCs w:val="20"/>
                <w:lang w:val="en-US"/>
              </w:rPr>
            </w:pPr>
            <w:r w:rsidRPr="00CE366A">
              <w:rPr>
                <w:rFonts w:ascii="Calibri Light" w:eastAsia="Times New Roman" w:hAnsi="Calibri Light" w:cs="Calibri Light"/>
                <w:b/>
                <w:bCs/>
                <w:sz w:val="20"/>
                <w:szCs w:val="20"/>
                <w:lang w:val="en-US"/>
              </w:rPr>
              <w:t>Q2 2021</w:t>
            </w:r>
          </w:p>
        </w:tc>
        <w:tc>
          <w:tcPr>
            <w:tcW w:w="2320" w:type="dxa"/>
            <w:tcBorders>
              <w:top w:val="nil"/>
              <w:left w:val="nil"/>
              <w:bottom w:val="nil"/>
              <w:right w:val="nil"/>
            </w:tcBorders>
            <w:shd w:val="clear" w:color="auto" w:fill="auto"/>
            <w:noWrap/>
          </w:tcPr>
          <w:p w14:paraId="0C3AEE85" w14:textId="1A248E92" w:rsidR="002559D2" w:rsidRPr="009F156C" w:rsidRDefault="002559D2" w:rsidP="002559D2">
            <w:pPr>
              <w:jc w:val="center"/>
              <w:rPr>
                <w:rFonts w:ascii="Calibri Light" w:eastAsia="Times New Roman" w:hAnsi="Calibri Light" w:cs="Calibri Light"/>
                <w:color w:val="000000"/>
                <w:sz w:val="20"/>
                <w:szCs w:val="20"/>
                <w:lang w:val="en-US"/>
              </w:rPr>
            </w:pPr>
            <w:r w:rsidRPr="00026600">
              <w:rPr>
                <w:rFonts w:ascii="Calibri Light" w:hAnsi="Calibri Light" w:cs="Calibri Light"/>
                <w:sz w:val="20"/>
                <w:szCs w:val="20"/>
              </w:rPr>
              <w:t>951.9</w:t>
            </w:r>
          </w:p>
        </w:tc>
        <w:tc>
          <w:tcPr>
            <w:tcW w:w="1980" w:type="dxa"/>
            <w:tcBorders>
              <w:top w:val="nil"/>
              <w:left w:val="nil"/>
              <w:bottom w:val="nil"/>
              <w:right w:val="single" w:sz="4" w:space="0" w:color="auto"/>
            </w:tcBorders>
            <w:shd w:val="clear" w:color="auto" w:fill="auto"/>
            <w:noWrap/>
          </w:tcPr>
          <w:p w14:paraId="4BDD1DB6" w14:textId="077E409F" w:rsidR="002559D2" w:rsidRPr="009F156C" w:rsidRDefault="002559D2" w:rsidP="002559D2">
            <w:pPr>
              <w:jc w:val="center"/>
              <w:rPr>
                <w:rFonts w:ascii="Calibri Light" w:eastAsia="Times New Roman" w:hAnsi="Calibri Light" w:cs="Calibri Light"/>
                <w:color w:val="000000"/>
                <w:sz w:val="20"/>
                <w:szCs w:val="20"/>
                <w:lang w:val="en-US"/>
              </w:rPr>
            </w:pPr>
            <w:r w:rsidRPr="00026600">
              <w:rPr>
                <w:rFonts w:ascii="Calibri Light" w:hAnsi="Calibri Light" w:cs="Calibri Light"/>
                <w:sz w:val="20"/>
                <w:szCs w:val="20"/>
              </w:rPr>
              <w:t>1 102.6</w:t>
            </w:r>
          </w:p>
        </w:tc>
        <w:tc>
          <w:tcPr>
            <w:tcW w:w="1800" w:type="dxa"/>
            <w:tcBorders>
              <w:top w:val="nil"/>
              <w:left w:val="single" w:sz="4" w:space="0" w:color="auto"/>
              <w:bottom w:val="nil"/>
              <w:right w:val="single" w:sz="4" w:space="0" w:color="auto"/>
            </w:tcBorders>
            <w:shd w:val="clear" w:color="auto" w:fill="auto"/>
            <w:noWrap/>
          </w:tcPr>
          <w:p w14:paraId="7CC9AE33" w14:textId="1181D57A" w:rsidR="002559D2" w:rsidRPr="009F156C" w:rsidRDefault="002559D2" w:rsidP="002559D2">
            <w:pPr>
              <w:jc w:val="center"/>
              <w:rPr>
                <w:rFonts w:ascii="Calibri Light" w:eastAsia="Times New Roman" w:hAnsi="Calibri Light" w:cs="Calibri Light"/>
                <w:b/>
                <w:bCs/>
                <w:color w:val="000000"/>
                <w:sz w:val="20"/>
                <w:szCs w:val="20"/>
                <w:lang w:val="en-US"/>
              </w:rPr>
            </w:pPr>
            <w:r w:rsidRPr="00026600">
              <w:rPr>
                <w:rFonts w:ascii="Calibri Light" w:hAnsi="Calibri Light" w:cs="Calibri Light"/>
                <w:b/>
                <w:bCs/>
                <w:sz w:val="20"/>
                <w:szCs w:val="20"/>
              </w:rPr>
              <w:t>2 054.5</w:t>
            </w:r>
          </w:p>
        </w:tc>
      </w:tr>
      <w:tr w:rsidR="002559D2" w:rsidRPr="009F156C" w14:paraId="5FC402DA" w14:textId="77777777" w:rsidTr="00026600">
        <w:trPr>
          <w:trHeight w:val="267"/>
        </w:trPr>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30F30A96" w14:textId="25F83C62" w:rsidR="002559D2" w:rsidRPr="00CE366A" w:rsidRDefault="002559D2" w:rsidP="002559D2">
            <w:pPr>
              <w:jc w:val="center"/>
              <w:rPr>
                <w:rFonts w:ascii="Calibri Light" w:eastAsia="Times New Roman" w:hAnsi="Calibri Light" w:cs="Calibri Light"/>
                <w:b/>
                <w:bCs/>
                <w:sz w:val="20"/>
                <w:szCs w:val="20"/>
                <w:lang w:val="en-US"/>
              </w:rPr>
            </w:pPr>
            <w:r w:rsidRPr="00CE366A">
              <w:rPr>
                <w:rFonts w:ascii="Calibri Light" w:eastAsia="Times New Roman" w:hAnsi="Calibri Light" w:cs="Calibri Light"/>
                <w:b/>
                <w:bCs/>
                <w:sz w:val="20"/>
                <w:szCs w:val="20"/>
                <w:lang w:val="en-US"/>
              </w:rPr>
              <w:t>Q3 202</w:t>
            </w:r>
            <w:r w:rsidR="00CE366A" w:rsidRPr="00CE366A">
              <w:rPr>
                <w:rFonts w:ascii="Calibri Light" w:eastAsia="Times New Roman" w:hAnsi="Calibri Light" w:cs="Calibri Light"/>
                <w:b/>
                <w:bCs/>
                <w:sz w:val="20"/>
                <w:szCs w:val="20"/>
                <w:lang w:val="en-US"/>
              </w:rPr>
              <w:t>1</w:t>
            </w:r>
          </w:p>
        </w:tc>
        <w:tc>
          <w:tcPr>
            <w:tcW w:w="2320" w:type="dxa"/>
            <w:tcBorders>
              <w:top w:val="nil"/>
              <w:left w:val="nil"/>
              <w:bottom w:val="single" w:sz="4" w:space="0" w:color="auto"/>
              <w:right w:val="nil"/>
            </w:tcBorders>
            <w:shd w:val="clear" w:color="auto" w:fill="auto"/>
            <w:noWrap/>
          </w:tcPr>
          <w:p w14:paraId="76E9DE93" w14:textId="3CE76843" w:rsidR="002559D2" w:rsidRPr="009F156C" w:rsidRDefault="002559D2" w:rsidP="002559D2">
            <w:pPr>
              <w:jc w:val="center"/>
              <w:rPr>
                <w:rFonts w:ascii="Calibri Light" w:eastAsia="Times New Roman" w:hAnsi="Calibri Light" w:cs="Calibri Light"/>
                <w:color w:val="000000"/>
                <w:sz w:val="20"/>
                <w:szCs w:val="20"/>
                <w:lang w:val="en-US"/>
              </w:rPr>
            </w:pPr>
            <w:r w:rsidRPr="00026600">
              <w:rPr>
                <w:rFonts w:ascii="Calibri Light" w:hAnsi="Calibri Light" w:cs="Calibri Light"/>
                <w:sz w:val="20"/>
                <w:szCs w:val="20"/>
              </w:rPr>
              <w:t>951.9</w:t>
            </w:r>
          </w:p>
        </w:tc>
        <w:tc>
          <w:tcPr>
            <w:tcW w:w="1980" w:type="dxa"/>
            <w:tcBorders>
              <w:top w:val="nil"/>
              <w:left w:val="nil"/>
              <w:bottom w:val="single" w:sz="4" w:space="0" w:color="auto"/>
              <w:right w:val="single" w:sz="4" w:space="0" w:color="auto"/>
            </w:tcBorders>
            <w:shd w:val="clear" w:color="auto" w:fill="auto"/>
            <w:noWrap/>
          </w:tcPr>
          <w:p w14:paraId="050CB58D" w14:textId="14979BFF" w:rsidR="002559D2" w:rsidRPr="009F156C" w:rsidRDefault="002559D2" w:rsidP="002559D2">
            <w:pPr>
              <w:jc w:val="center"/>
              <w:rPr>
                <w:rFonts w:ascii="Calibri Light" w:eastAsia="Times New Roman" w:hAnsi="Calibri Light" w:cs="Calibri Light"/>
                <w:color w:val="000000"/>
                <w:sz w:val="20"/>
                <w:szCs w:val="20"/>
                <w:lang w:val="en-US"/>
              </w:rPr>
            </w:pPr>
            <w:r w:rsidRPr="00026600">
              <w:rPr>
                <w:rFonts w:ascii="Calibri Light" w:hAnsi="Calibri Light" w:cs="Calibri Light"/>
                <w:sz w:val="20"/>
                <w:szCs w:val="20"/>
              </w:rPr>
              <w:t>1 085.4</w:t>
            </w:r>
          </w:p>
        </w:tc>
        <w:tc>
          <w:tcPr>
            <w:tcW w:w="1800" w:type="dxa"/>
            <w:tcBorders>
              <w:top w:val="nil"/>
              <w:left w:val="single" w:sz="4" w:space="0" w:color="auto"/>
              <w:bottom w:val="single" w:sz="4" w:space="0" w:color="auto"/>
              <w:right w:val="single" w:sz="4" w:space="0" w:color="auto"/>
            </w:tcBorders>
            <w:shd w:val="clear" w:color="auto" w:fill="auto"/>
            <w:noWrap/>
          </w:tcPr>
          <w:p w14:paraId="539D9759" w14:textId="17484E52" w:rsidR="002559D2" w:rsidRPr="009F156C" w:rsidRDefault="002559D2" w:rsidP="002559D2">
            <w:pPr>
              <w:jc w:val="center"/>
              <w:rPr>
                <w:rFonts w:ascii="Calibri Light" w:eastAsia="Times New Roman" w:hAnsi="Calibri Light" w:cs="Calibri Light"/>
                <w:b/>
                <w:bCs/>
                <w:color w:val="000000"/>
                <w:sz w:val="20"/>
                <w:szCs w:val="20"/>
                <w:lang w:val="en-US"/>
              </w:rPr>
            </w:pPr>
            <w:r w:rsidRPr="00026600">
              <w:rPr>
                <w:rFonts w:ascii="Calibri Light" w:hAnsi="Calibri Light" w:cs="Calibri Light"/>
                <w:b/>
                <w:bCs/>
                <w:sz w:val="20"/>
                <w:szCs w:val="20"/>
              </w:rPr>
              <w:t>2 037.3</w:t>
            </w:r>
          </w:p>
        </w:tc>
      </w:tr>
    </w:tbl>
    <w:p w14:paraId="39DD1E98" w14:textId="77777777" w:rsidR="00B01A9A" w:rsidRPr="00B72D12" w:rsidRDefault="00B01A9A" w:rsidP="00026600">
      <w:pPr>
        <w:spacing w:before="120"/>
        <w:rPr>
          <w:rFonts w:ascii="Whitney Light" w:eastAsia="Calibri" w:hAnsi="Whitney Light" w:cs="Times New Roman"/>
          <w:sz w:val="18"/>
          <w:szCs w:val="18"/>
        </w:rPr>
      </w:pPr>
      <w:r w:rsidRPr="00B72D12">
        <w:rPr>
          <w:rFonts w:ascii="Whitney Light" w:eastAsia="Calibri" w:hAnsi="Whitney Light" w:cs="Times New Roman"/>
          <w:sz w:val="18"/>
          <w:szCs w:val="18"/>
        </w:rPr>
        <w:t>*Numbers may not add up due to rounding.</w:t>
      </w:r>
    </w:p>
    <w:p w14:paraId="71417311" w14:textId="72EB8E53" w:rsidR="00E10D1B" w:rsidRDefault="00E10D1B" w:rsidP="00E10D1B">
      <w:pPr>
        <w:spacing w:after="200" w:line="276" w:lineRule="auto"/>
        <w:rPr>
          <w:rFonts w:asciiTheme="majorHAnsi" w:eastAsia="Calibri" w:hAnsiTheme="majorHAnsi" w:cs="Times New Roman"/>
        </w:rPr>
      </w:pPr>
    </w:p>
    <w:p w14:paraId="31A700DD" w14:textId="57E27491" w:rsidR="008D2889" w:rsidRDefault="007D1755" w:rsidP="00E10D1B">
      <w:pPr>
        <w:spacing w:after="200" w:line="276" w:lineRule="auto"/>
        <w:rPr>
          <w:rFonts w:ascii="Whitney Light" w:eastAsia="Calibri" w:hAnsi="Whitney Light" w:cs="Times New Roman"/>
        </w:rPr>
      </w:pPr>
      <w:r>
        <w:rPr>
          <w:rFonts w:ascii="Whitney Light" w:eastAsia="Calibri" w:hAnsi="Whitney Light" w:cs="Times New Roman"/>
        </w:rPr>
        <w:t xml:space="preserve">There are several reasons for the declining trend in the real value of household liabilities, despite interest rates being at very low levels. </w:t>
      </w:r>
      <w:r w:rsidR="00733705">
        <w:rPr>
          <w:rFonts w:ascii="Whitney Light" w:eastAsia="Calibri" w:hAnsi="Whitney Light" w:cs="Times New Roman"/>
        </w:rPr>
        <w:t xml:space="preserve">It has become much harder for households to access credit as </w:t>
      </w:r>
      <w:r>
        <w:rPr>
          <w:rFonts w:ascii="Whitney Light" w:eastAsia="Calibri" w:hAnsi="Whitney Light" w:cs="Times New Roman"/>
        </w:rPr>
        <w:t xml:space="preserve">credit providers </w:t>
      </w:r>
      <w:r w:rsidR="00733705">
        <w:rPr>
          <w:rFonts w:ascii="Whitney Light" w:eastAsia="Calibri" w:hAnsi="Whitney Light" w:cs="Times New Roman"/>
        </w:rPr>
        <w:t>turned extremely</w:t>
      </w:r>
      <w:r>
        <w:rPr>
          <w:rFonts w:ascii="Whitney Light" w:eastAsia="Calibri" w:hAnsi="Whitney Light" w:cs="Times New Roman"/>
        </w:rPr>
        <w:t xml:space="preserve"> cautious when </w:t>
      </w:r>
      <w:r w:rsidR="00733705">
        <w:rPr>
          <w:rFonts w:ascii="Whitney Light" w:eastAsia="Calibri" w:hAnsi="Whitney Light" w:cs="Times New Roman"/>
        </w:rPr>
        <w:t xml:space="preserve">considering </w:t>
      </w:r>
      <w:r>
        <w:rPr>
          <w:rFonts w:ascii="Whitney Light" w:eastAsia="Calibri" w:hAnsi="Whitney Light" w:cs="Times New Roman"/>
        </w:rPr>
        <w:t>credit</w:t>
      </w:r>
      <w:r w:rsidR="00733705">
        <w:rPr>
          <w:rFonts w:ascii="Whitney Light" w:eastAsia="Calibri" w:hAnsi="Whitney Light" w:cs="Times New Roman"/>
        </w:rPr>
        <w:t xml:space="preserve"> applications</w:t>
      </w:r>
      <w:r>
        <w:rPr>
          <w:rFonts w:ascii="Whitney Light" w:eastAsia="Calibri" w:hAnsi="Whitney Light" w:cs="Times New Roman"/>
        </w:rPr>
        <w:t>. For instance, statistics released by the National Credit Regulator show that only 36.4% of all loan applications were approved in Q2 202</w:t>
      </w:r>
      <w:r w:rsidR="001576C7">
        <w:rPr>
          <w:rFonts w:ascii="Whitney Light" w:eastAsia="Calibri" w:hAnsi="Whitney Light" w:cs="Times New Roman"/>
        </w:rPr>
        <w:t>1</w:t>
      </w:r>
      <w:r>
        <w:rPr>
          <w:rFonts w:ascii="Whitney Light" w:eastAsia="Calibri" w:hAnsi="Whitney Light" w:cs="Times New Roman"/>
        </w:rPr>
        <w:t xml:space="preserve">. </w:t>
      </w:r>
      <w:r w:rsidR="00733705">
        <w:rPr>
          <w:rFonts w:ascii="Whitney Light" w:eastAsia="Calibri" w:hAnsi="Whitney Light" w:cs="Times New Roman"/>
        </w:rPr>
        <w:t xml:space="preserve">This percentage was 40% before COVID-19 and the start of the “hard lockdown” and 55.4% a decade ago. </w:t>
      </w:r>
    </w:p>
    <w:p w14:paraId="51BFEF93" w14:textId="054C46BB" w:rsidR="00B01A9A" w:rsidRDefault="009F5F83" w:rsidP="00E10D1B">
      <w:pPr>
        <w:spacing w:after="200" w:line="276" w:lineRule="auto"/>
        <w:rPr>
          <w:rFonts w:asciiTheme="majorHAnsi" w:eastAsia="Calibri" w:hAnsiTheme="majorHAnsi" w:cs="Times New Roman"/>
        </w:rPr>
      </w:pPr>
      <w:r>
        <w:rPr>
          <w:rFonts w:ascii="Whitney Light" w:eastAsia="Calibri" w:hAnsi="Whitney Light" w:cs="Times New Roman"/>
        </w:rPr>
        <w:t xml:space="preserve">Furthermore, </w:t>
      </w:r>
      <w:r w:rsidR="008D2889">
        <w:rPr>
          <w:rFonts w:ascii="Whitney Light" w:eastAsia="Calibri" w:hAnsi="Whitney Light" w:cs="Times New Roman"/>
        </w:rPr>
        <w:t xml:space="preserve">new car price inflation </w:t>
      </w:r>
      <w:r w:rsidR="000036EC">
        <w:rPr>
          <w:rFonts w:ascii="Whitney Light" w:eastAsia="Calibri" w:hAnsi="Whitney Light" w:cs="Times New Roman"/>
        </w:rPr>
        <w:t>continued to increase</w:t>
      </w:r>
      <w:r w:rsidR="008D2889">
        <w:rPr>
          <w:rFonts w:ascii="Whitney Light" w:eastAsia="Calibri" w:hAnsi="Whitney Light" w:cs="Times New Roman"/>
        </w:rPr>
        <w:t>, making it less affordable – average new vehicle price inflation for the first nine months of 2021 is 5.1% compared to</w:t>
      </w:r>
      <w:r w:rsidR="00806A00">
        <w:rPr>
          <w:rFonts w:ascii="Whitney Light" w:eastAsia="Calibri" w:hAnsi="Whitney Light" w:cs="Times New Roman"/>
        </w:rPr>
        <w:t xml:space="preserve"> an average of</w:t>
      </w:r>
      <w:r w:rsidR="008D2889">
        <w:rPr>
          <w:rFonts w:ascii="Whitney Light" w:eastAsia="Calibri" w:hAnsi="Whitney Light" w:cs="Times New Roman"/>
        </w:rPr>
        <w:t xml:space="preserve"> 3% to 4% in 2018 and 2019. Combined with job losses, this contributed to fewer people </w:t>
      </w:r>
      <w:r w:rsidR="00045514">
        <w:rPr>
          <w:rFonts w:ascii="Whitney Light" w:eastAsia="Calibri" w:hAnsi="Whitney Light" w:cs="Times New Roman"/>
        </w:rPr>
        <w:t xml:space="preserve">being </w:t>
      </w:r>
      <w:r w:rsidR="008D2889">
        <w:rPr>
          <w:rFonts w:ascii="Whitney Light" w:eastAsia="Calibri" w:hAnsi="Whitney Light" w:cs="Times New Roman"/>
        </w:rPr>
        <w:t xml:space="preserve">able to afford new cars. This is </w:t>
      </w:r>
      <w:r w:rsidR="00045514">
        <w:rPr>
          <w:rFonts w:ascii="Whitney Light" w:eastAsia="Calibri" w:hAnsi="Whitney Light" w:cs="Times New Roman"/>
        </w:rPr>
        <w:t xml:space="preserve">also </w:t>
      </w:r>
      <w:r w:rsidR="008D2889">
        <w:rPr>
          <w:rFonts w:ascii="Whitney Light" w:eastAsia="Calibri" w:hAnsi="Whitney Light" w:cs="Times New Roman"/>
        </w:rPr>
        <w:t xml:space="preserve">reflected in new vehicle sales numbers. </w:t>
      </w:r>
      <w:r w:rsidR="00E02426">
        <w:rPr>
          <w:rFonts w:ascii="Whitney Light" w:eastAsia="Calibri" w:hAnsi="Whitney Light" w:cs="Times New Roman"/>
        </w:rPr>
        <w:t xml:space="preserve">Naamsa statistics show </w:t>
      </w:r>
      <w:r>
        <w:rPr>
          <w:rFonts w:ascii="Whitney Light" w:eastAsia="Calibri" w:hAnsi="Whitney Light" w:cs="Times New Roman"/>
        </w:rPr>
        <w:t>an average of about 30 000 new vehicles were sold per month</w:t>
      </w:r>
      <w:r w:rsidR="00E02426">
        <w:rPr>
          <w:rFonts w:ascii="Whitney Light" w:eastAsia="Calibri" w:hAnsi="Whitney Light" w:cs="Times New Roman"/>
        </w:rPr>
        <w:t xml:space="preserve"> in 2019</w:t>
      </w:r>
      <w:r>
        <w:rPr>
          <w:rFonts w:ascii="Whitney Light" w:eastAsia="Calibri" w:hAnsi="Whitney Light" w:cs="Times New Roman"/>
        </w:rPr>
        <w:t xml:space="preserve">, but this declined to </w:t>
      </w:r>
      <w:r w:rsidR="008D2889">
        <w:rPr>
          <w:rFonts w:ascii="Whitney Light" w:eastAsia="Calibri" w:hAnsi="Whitney Light" w:cs="Times New Roman"/>
        </w:rPr>
        <w:t xml:space="preserve">around </w:t>
      </w:r>
      <w:r>
        <w:rPr>
          <w:rFonts w:ascii="Whitney Light" w:eastAsia="Calibri" w:hAnsi="Whitney Light" w:cs="Times New Roman"/>
        </w:rPr>
        <w:t xml:space="preserve">25 000 per month over the first ten months of 2021. </w:t>
      </w:r>
      <w:r w:rsidR="00E02426">
        <w:rPr>
          <w:rFonts w:ascii="Whitney Light" w:eastAsia="Calibri" w:hAnsi="Whitney Light" w:cs="Times New Roman"/>
        </w:rPr>
        <w:t>This number would in all likelihood been lower had it not been for the low level of i</w:t>
      </w:r>
      <w:r w:rsidR="008D2889">
        <w:rPr>
          <w:rFonts w:ascii="Whitney Light" w:eastAsia="Calibri" w:hAnsi="Whitney Light" w:cs="Times New Roman"/>
        </w:rPr>
        <w:t>nterest rates</w:t>
      </w:r>
      <w:r w:rsidR="00E02426">
        <w:rPr>
          <w:rFonts w:ascii="Whitney Light" w:eastAsia="Calibri" w:hAnsi="Whitney Light" w:cs="Times New Roman"/>
        </w:rPr>
        <w:t>.</w:t>
      </w:r>
      <w:r w:rsidR="00B01A9A">
        <w:rPr>
          <w:rFonts w:asciiTheme="majorHAnsi" w:eastAsia="Calibri" w:hAnsiTheme="majorHAnsi" w:cs="Times New Roman"/>
        </w:rPr>
        <w:t xml:space="preserve">  </w:t>
      </w:r>
    </w:p>
    <w:p w14:paraId="442C6B8E" w14:textId="37EC300B" w:rsidR="00690D92" w:rsidRPr="00381501" w:rsidRDefault="006211AD" w:rsidP="002C3E2B">
      <w:pPr>
        <w:spacing w:after="160" w:line="259" w:lineRule="auto"/>
        <w:rPr>
          <w:rFonts w:ascii="Whitney Light" w:eastAsia="Calibri" w:hAnsi="Whitney Light" w:cs="Times New Roman"/>
          <w:b/>
          <w:color w:val="E11B22"/>
        </w:rPr>
      </w:pPr>
      <w:r w:rsidRPr="00381501">
        <w:rPr>
          <w:rFonts w:ascii="Whitney Light" w:eastAsia="Calibri" w:hAnsi="Whitney Light" w:cs="Times New Roman"/>
          <w:b/>
          <w:color w:val="E11B22"/>
        </w:rPr>
        <w:t>OUTLOOK FOR Q</w:t>
      </w:r>
      <w:r>
        <w:rPr>
          <w:rFonts w:ascii="Whitney Light" w:eastAsia="Calibri" w:hAnsi="Whitney Light" w:cs="Times New Roman"/>
          <w:b/>
          <w:color w:val="E11B22"/>
        </w:rPr>
        <w:t>4</w:t>
      </w:r>
      <w:r w:rsidRPr="00381501">
        <w:rPr>
          <w:rFonts w:ascii="Whitney Light" w:eastAsia="Calibri" w:hAnsi="Whitney Light" w:cs="Times New Roman"/>
          <w:b/>
          <w:color w:val="E11B22"/>
        </w:rPr>
        <w:t xml:space="preserve"> 2021 </w:t>
      </w:r>
    </w:p>
    <w:p w14:paraId="541B204A" w14:textId="1C2E89AB" w:rsidR="00E10D1B" w:rsidRPr="00381501" w:rsidRDefault="00A73F29" w:rsidP="00E10D1B">
      <w:pPr>
        <w:spacing w:after="20" w:line="276" w:lineRule="auto"/>
        <w:rPr>
          <w:rFonts w:ascii="Whitney Light" w:eastAsia="Calibri" w:hAnsi="Whitney Light" w:cs="Times New Roman"/>
        </w:rPr>
      </w:pPr>
      <w:r w:rsidRPr="00381501">
        <w:rPr>
          <w:rFonts w:ascii="Whitney Light" w:eastAsia="Calibri" w:hAnsi="Whitney Light" w:cs="Times New Roman"/>
        </w:rPr>
        <w:lastRenderedPageBreak/>
        <w:t>Early i</w:t>
      </w:r>
      <w:r w:rsidR="00E10D1B" w:rsidRPr="00381501">
        <w:rPr>
          <w:rFonts w:ascii="Whitney Light" w:eastAsia="Calibri" w:hAnsi="Whitney Light" w:cs="Times New Roman"/>
        </w:rPr>
        <w:t xml:space="preserve">ndications are that the real value of household wealth </w:t>
      </w:r>
      <w:r w:rsidR="00A037D3" w:rsidRPr="00381501">
        <w:rPr>
          <w:rFonts w:ascii="Whitney Light" w:eastAsia="Calibri" w:hAnsi="Whitney Light" w:cs="Times New Roman"/>
        </w:rPr>
        <w:t>should</w:t>
      </w:r>
      <w:r w:rsidR="00E10D1B" w:rsidRPr="00381501">
        <w:rPr>
          <w:rFonts w:ascii="Whitney Light" w:eastAsia="Calibri" w:hAnsi="Whitney Light" w:cs="Times New Roman"/>
        </w:rPr>
        <w:t xml:space="preserve"> </w:t>
      </w:r>
      <w:r w:rsidR="00E02426">
        <w:rPr>
          <w:rFonts w:ascii="Whitney Light" w:eastAsia="Calibri" w:hAnsi="Whitney Light" w:cs="Times New Roman"/>
        </w:rPr>
        <w:t xml:space="preserve">benefit from a </w:t>
      </w:r>
      <w:r w:rsidR="000D4F8C">
        <w:rPr>
          <w:rFonts w:ascii="Whitney Light" w:eastAsia="Calibri" w:hAnsi="Whitney Light" w:cs="Times New Roman"/>
        </w:rPr>
        <w:t>“</w:t>
      </w:r>
      <w:r w:rsidR="00E02426">
        <w:rPr>
          <w:rFonts w:ascii="Whitney Light" w:eastAsia="Calibri" w:hAnsi="Whitney Light" w:cs="Times New Roman"/>
        </w:rPr>
        <w:t>soft recovery</w:t>
      </w:r>
      <w:r w:rsidR="000D4F8C">
        <w:rPr>
          <w:rFonts w:ascii="Whitney Light" w:eastAsia="Calibri" w:hAnsi="Whitney Light" w:cs="Times New Roman"/>
        </w:rPr>
        <w:t>”</w:t>
      </w:r>
      <w:r w:rsidR="00E02426">
        <w:rPr>
          <w:rFonts w:ascii="Whitney Light" w:eastAsia="Calibri" w:hAnsi="Whitney Light" w:cs="Times New Roman"/>
        </w:rPr>
        <w:t xml:space="preserve"> in the real value of household assets. However, household credit may also increase due to festive season borrowing.</w:t>
      </w:r>
      <w:r w:rsidRPr="00381501">
        <w:rPr>
          <w:rFonts w:ascii="Whitney Light" w:eastAsia="Calibri" w:hAnsi="Whitney Light" w:cs="Times New Roman"/>
        </w:rPr>
        <w:t xml:space="preserve"> </w:t>
      </w:r>
    </w:p>
    <w:p w14:paraId="62C6BBE2" w14:textId="77777777" w:rsidR="00E10D1B" w:rsidRDefault="00E10D1B" w:rsidP="00690D92">
      <w:pPr>
        <w:spacing w:after="20" w:line="276" w:lineRule="auto"/>
        <w:rPr>
          <w:rFonts w:asciiTheme="majorHAnsi" w:eastAsia="Calibri" w:hAnsiTheme="majorHAnsi" w:cs="Times New Roman"/>
        </w:rPr>
      </w:pPr>
    </w:p>
    <w:p w14:paraId="54DA6E10" w14:textId="77777777" w:rsidR="0037084B" w:rsidRDefault="0037084B" w:rsidP="00A87D6B">
      <w:pPr>
        <w:spacing w:after="20" w:line="276" w:lineRule="auto"/>
        <w:rPr>
          <w:rFonts w:asciiTheme="majorHAnsi" w:eastAsia="Calibri" w:hAnsiTheme="majorHAnsi" w:cs="Times New Roman"/>
          <w:b/>
          <w:color w:val="E11B22"/>
        </w:rPr>
      </w:pPr>
    </w:p>
    <w:p w14:paraId="264A6A27" w14:textId="77777777" w:rsidR="0037084B" w:rsidRDefault="0037084B" w:rsidP="00A87D6B">
      <w:pPr>
        <w:spacing w:after="20" w:line="276" w:lineRule="auto"/>
        <w:rPr>
          <w:rFonts w:asciiTheme="majorHAnsi" w:eastAsia="Calibri" w:hAnsiTheme="majorHAnsi" w:cs="Times New Roman"/>
          <w:b/>
          <w:color w:val="E11B22"/>
        </w:rPr>
      </w:pPr>
    </w:p>
    <w:p w14:paraId="58F709ED" w14:textId="77777777" w:rsidR="00437773" w:rsidRDefault="007E3DCF" w:rsidP="00A87D6B">
      <w:pPr>
        <w:spacing w:after="200" w:line="276" w:lineRule="auto"/>
        <w:rPr>
          <w:rFonts w:ascii="Whitney Light" w:eastAsia="Calibri" w:hAnsi="Whitney Light" w:cs="Times New Roman"/>
          <w:b/>
          <w:color w:val="E11B22"/>
        </w:rPr>
      </w:pPr>
      <w:r w:rsidRPr="0037084B">
        <w:rPr>
          <w:rFonts w:ascii="Whitney Light" w:eastAsia="Calibri" w:hAnsi="Whitney Light" w:cs="Times New Roman"/>
          <w:b/>
          <w:color w:val="E11B22"/>
        </w:rPr>
        <w:t xml:space="preserve">CALCULATING </w:t>
      </w:r>
      <w:r w:rsidR="000D4F8C">
        <w:rPr>
          <w:rFonts w:ascii="Whitney Light" w:eastAsia="Calibri" w:hAnsi="Whitney Light" w:cs="Times New Roman"/>
          <w:b/>
          <w:color w:val="E11B22"/>
        </w:rPr>
        <w:t>HOUSEHOLD NET WEALTH</w:t>
      </w:r>
    </w:p>
    <w:p w14:paraId="73F8F9CE" w14:textId="5BBC1178" w:rsidR="00A87D6B" w:rsidRPr="0037084B" w:rsidRDefault="000D4F8C" w:rsidP="00A87D6B">
      <w:pPr>
        <w:spacing w:after="200" w:line="276" w:lineRule="auto"/>
        <w:rPr>
          <w:rFonts w:ascii="Whitney Light" w:eastAsia="Calibri" w:hAnsi="Whitney Light" w:cs="Times New Roman"/>
        </w:rPr>
      </w:pPr>
      <w:r>
        <w:rPr>
          <w:rFonts w:ascii="Whitney Light" w:eastAsia="Calibri" w:hAnsi="Whitney Light" w:cs="Times New Roman"/>
        </w:rPr>
        <w:t>The</w:t>
      </w:r>
      <w:r w:rsidR="00A87D6B" w:rsidRPr="0037084B">
        <w:rPr>
          <w:rFonts w:ascii="Whitney Light" w:eastAsia="Calibri" w:hAnsi="Whitney Light" w:cs="Times New Roman"/>
        </w:rPr>
        <w:t xml:space="preserve"> real value</w:t>
      </w:r>
      <w:bookmarkStart w:id="3" w:name="_Hlk49500429"/>
      <w:r w:rsidR="00A87D6B" w:rsidRPr="0037084B">
        <w:rPr>
          <w:rFonts w:ascii="Whitney Light" w:eastAsia="Calibri" w:hAnsi="Whitney Light" w:cs="Times New Roman"/>
          <w:vertAlign w:val="superscript"/>
        </w:rPr>
        <w:footnoteReference w:id="1"/>
      </w:r>
      <w:bookmarkEnd w:id="3"/>
      <w:r w:rsidR="00A87D6B" w:rsidRPr="0037084B">
        <w:rPr>
          <w:rFonts w:ascii="Whitney Light" w:eastAsia="Calibri" w:hAnsi="Whitney Light" w:cs="Times New Roman"/>
        </w:rPr>
        <w:t xml:space="preserve"> of households’ net wealth </w:t>
      </w:r>
      <w:bookmarkStart w:id="4" w:name="_Hlk20914001"/>
      <w:r w:rsidR="00A87D6B" w:rsidRPr="0037084B">
        <w:rPr>
          <w:rFonts w:ascii="Whitney Light" w:eastAsia="Calibri" w:hAnsi="Whitney Light" w:cs="Times New Roman"/>
        </w:rPr>
        <w:t xml:space="preserve">is calculated by subtracting the real value of their outstanding liabilities (debt) from the real value of their assets. </w:t>
      </w:r>
      <w:bookmarkEnd w:id="4"/>
      <w:r w:rsidR="00A87D6B" w:rsidRPr="0037084B">
        <w:rPr>
          <w:rFonts w:ascii="Whitney Light" w:eastAsia="Calibri" w:hAnsi="Whitney Light" w:cs="Times New Roman"/>
        </w:rPr>
        <w:t>It is not to be confused with the difference between their income and expenditure.</w:t>
      </w:r>
    </w:p>
    <w:p w14:paraId="22911392" w14:textId="6EA5671F" w:rsidR="00A87D6B" w:rsidRPr="0037084B" w:rsidRDefault="00A87D6B" w:rsidP="00A87D6B">
      <w:pPr>
        <w:spacing w:after="200" w:line="276" w:lineRule="auto"/>
        <w:rPr>
          <w:rFonts w:ascii="Whitney Light" w:eastAsia="Calibri" w:hAnsi="Whitney Light" w:cs="Times New Roman"/>
        </w:rPr>
      </w:pPr>
      <w:r w:rsidRPr="0037084B">
        <w:rPr>
          <w:rFonts w:ascii="Whitney Light" w:eastAsia="Calibri" w:hAnsi="Whitney Light" w:cs="Times New Roman"/>
        </w:rPr>
        <w:t>From the earliest of times households gathered assets. For good reason too, as more assets normally translate to a higher wealth, enabling them to, among other things, live better-quality lives. Household assets consist of non-financial (tangible) and financial assets</w:t>
      </w:r>
      <w:r w:rsidR="002A129E" w:rsidRPr="0037084B">
        <w:rPr>
          <w:rFonts w:ascii="Whitney Light" w:eastAsia="Calibri" w:hAnsi="Whitney Light" w:cs="Times New Roman"/>
        </w:rPr>
        <w:t>:</w:t>
      </w:r>
      <w:r w:rsidRPr="0037084B">
        <w:rPr>
          <w:rFonts w:ascii="Whitney Light" w:eastAsia="Calibri" w:hAnsi="Whitney Light" w:cs="Times New Roman"/>
        </w:rPr>
        <w:t xml:space="preserve"> </w:t>
      </w:r>
    </w:p>
    <w:p w14:paraId="32A89511" w14:textId="77777777" w:rsidR="00A87D6B" w:rsidRPr="0037084B" w:rsidRDefault="00A87D6B" w:rsidP="00663C8C">
      <w:pPr>
        <w:pStyle w:val="ListParagraph"/>
        <w:numPr>
          <w:ilvl w:val="0"/>
          <w:numId w:val="48"/>
        </w:numPr>
        <w:rPr>
          <w:rFonts w:ascii="Whitney Light" w:eastAsia="Calibri" w:hAnsi="Whitney Light" w:cstheme="majorHAnsi"/>
          <w:sz w:val="24"/>
          <w:szCs w:val="24"/>
        </w:rPr>
      </w:pPr>
      <w:r w:rsidRPr="0037084B">
        <w:rPr>
          <w:rFonts w:ascii="Whitney Light" w:eastAsia="Calibri" w:hAnsi="Whitney Light" w:cstheme="majorHAnsi"/>
          <w:sz w:val="24"/>
          <w:szCs w:val="24"/>
        </w:rPr>
        <w:t xml:space="preserve">Financial assets comprise the largest portion of household assets – consisting of the combined values of their cash balances; savings in pension and retirement instruments; and other financial investments in for instance shares, bonds and unit trusts. </w:t>
      </w:r>
    </w:p>
    <w:p w14:paraId="086B7C87" w14:textId="5834D18A" w:rsidR="00A87D6B" w:rsidRPr="0037084B" w:rsidRDefault="00A87D6B" w:rsidP="00663C8C">
      <w:pPr>
        <w:pStyle w:val="ListParagraph"/>
        <w:numPr>
          <w:ilvl w:val="0"/>
          <w:numId w:val="48"/>
        </w:numPr>
        <w:rPr>
          <w:rFonts w:ascii="Whitney Light" w:eastAsia="Calibri" w:hAnsi="Whitney Light" w:cstheme="majorHAnsi"/>
          <w:sz w:val="24"/>
          <w:szCs w:val="24"/>
        </w:rPr>
      </w:pPr>
      <w:r w:rsidRPr="0037084B">
        <w:rPr>
          <w:rFonts w:ascii="Whitney Light" w:eastAsia="Calibri" w:hAnsi="Whitney Light" w:cstheme="majorHAnsi"/>
          <w:sz w:val="24"/>
          <w:szCs w:val="24"/>
        </w:rPr>
        <w:t>Non-financial assets constitute residential buildings, durable goods</w:t>
      </w:r>
      <w:r w:rsidRPr="0037084B">
        <w:rPr>
          <w:rFonts w:ascii="Whitney Light" w:eastAsia="Calibri" w:hAnsi="Whitney Light"/>
          <w:sz w:val="24"/>
          <w:szCs w:val="24"/>
          <w:vertAlign w:val="superscript"/>
        </w:rPr>
        <w:footnoteReference w:id="2"/>
      </w:r>
      <w:r w:rsidRPr="0037084B">
        <w:rPr>
          <w:rFonts w:ascii="Whitney Light" w:eastAsia="Calibri" w:hAnsi="Whitney Light" w:cstheme="majorHAnsi"/>
          <w:sz w:val="24"/>
          <w:szCs w:val="24"/>
        </w:rPr>
        <w:t xml:space="preserve"> and other non-financial assets. Durable goods include the value of vehicles and household content, while small-scale holdings, livestock and orchards form part of other non-financial assets. </w:t>
      </w:r>
    </w:p>
    <w:p w14:paraId="5E8E9866" w14:textId="77777777" w:rsidR="00836F21" w:rsidRPr="0037084B" w:rsidRDefault="00A87D6B" w:rsidP="00A87D6B">
      <w:pPr>
        <w:spacing w:after="200" w:line="276" w:lineRule="auto"/>
        <w:rPr>
          <w:rFonts w:ascii="Whitney Light" w:eastAsia="Calibri" w:hAnsi="Whitney Light" w:cs="Times New Roman"/>
        </w:rPr>
      </w:pPr>
      <w:r w:rsidRPr="0037084B">
        <w:rPr>
          <w:rFonts w:ascii="Whitney Light" w:eastAsia="Calibri" w:hAnsi="Whitney Light" w:cs="Times New Roman"/>
        </w:rPr>
        <w:t>Household liabilities consist of outstanding credit (including housing-, vehicle- and personal loans, as well as credit and store card debt) and other debts (such as outstanding municipal accounts).</w:t>
      </w:r>
    </w:p>
    <w:p w14:paraId="1ACCAFA8" w14:textId="2B60CCBC" w:rsidR="00275BDD" w:rsidRPr="0037084B" w:rsidRDefault="007E3DCF" w:rsidP="00A87D6B">
      <w:pPr>
        <w:spacing w:after="200" w:line="276" w:lineRule="auto"/>
        <w:rPr>
          <w:rFonts w:ascii="Whitney Light" w:eastAsia="Calibri" w:hAnsi="Whitney Light" w:cs="Times New Roman"/>
          <w:b/>
          <w:color w:val="E11B22"/>
        </w:rPr>
      </w:pPr>
      <w:r w:rsidRPr="0037084B">
        <w:rPr>
          <w:rFonts w:ascii="Whitney Light" w:eastAsia="Calibri" w:hAnsi="Whitney Light" w:cs="Times New Roman"/>
          <w:b/>
          <w:color w:val="E11B22"/>
        </w:rPr>
        <w:t>ABOUT THE INDEX</w:t>
      </w:r>
    </w:p>
    <w:p w14:paraId="1E95083C" w14:textId="1951B805" w:rsidR="00A87D6B" w:rsidRPr="00275BDD" w:rsidRDefault="00275BDD" w:rsidP="00A87D6B">
      <w:pPr>
        <w:spacing w:after="200" w:line="276" w:lineRule="auto"/>
        <w:rPr>
          <w:rFonts w:asciiTheme="majorHAnsi" w:eastAsia="Calibri" w:hAnsiTheme="majorHAnsi" w:cstheme="majorHAnsi"/>
        </w:rPr>
      </w:pPr>
      <w:r w:rsidRPr="0037084B">
        <w:rPr>
          <w:rFonts w:ascii="Whitney Light" w:hAnsi="Whitney Light" w:cstheme="majorHAnsi"/>
        </w:rPr>
        <w:t xml:space="preserve">As part of Momentum's Science of Success campaign, the Household Wealth Index is produced in partnership with Unisa. It aims to provide South Africans with information to assist with their journey to financial success. </w:t>
      </w:r>
    </w:p>
    <w:p w14:paraId="1BC39C73" w14:textId="3A55A226" w:rsidR="00077F8F" w:rsidRDefault="00077F8F" w:rsidP="00962B98">
      <w:pPr>
        <w:spacing w:after="200" w:line="276" w:lineRule="auto"/>
        <w:rPr>
          <w:rFonts w:asciiTheme="majorHAnsi" w:eastAsia="Calibri" w:hAnsiTheme="majorHAnsi" w:cs="Times New Roman"/>
        </w:rPr>
      </w:pPr>
    </w:p>
    <w:p w14:paraId="023A5264" w14:textId="12777DDA" w:rsidR="00077F8F" w:rsidRDefault="00077F8F" w:rsidP="00962B98">
      <w:pPr>
        <w:spacing w:after="200" w:line="276" w:lineRule="auto"/>
        <w:rPr>
          <w:rFonts w:asciiTheme="majorHAnsi" w:eastAsia="Calibri" w:hAnsiTheme="majorHAnsi" w:cs="Times New Roman"/>
        </w:rPr>
      </w:pPr>
    </w:p>
    <w:p w14:paraId="0D23DE88" w14:textId="341CB2B7" w:rsidR="00077F8F" w:rsidRDefault="00077F8F" w:rsidP="00962B98">
      <w:pPr>
        <w:spacing w:after="200" w:line="276" w:lineRule="auto"/>
        <w:rPr>
          <w:rFonts w:asciiTheme="majorHAnsi" w:eastAsia="Calibri" w:hAnsiTheme="majorHAnsi" w:cs="Times New Roman"/>
        </w:rPr>
      </w:pPr>
    </w:p>
    <w:p w14:paraId="4C00EFDF" w14:textId="5AFF0C3C" w:rsidR="00077F8F" w:rsidRDefault="00077F8F" w:rsidP="00962B98">
      <w:pPr>
        <w:spacing w:after="200" w:line="276" w:lineRule="auto"/>
        <w:rPr>
          <w:rFonts w:asciiTheme="majorHAnsi" w:eastAsia="Calibri" w:hAnsiTheme="majorHAnsi" w:cs="Times New Roman"/>
        </w:rPr>
      </w:pPr>
    </w:p>
    <w:p w14:paraId="05854BEB" w14:textId="77777777" w:rsidR="00077F8F" w:rsidRDefault="00077F8F" w:rsidP="00962B98">
      <w:pPr>
        <w:spacing w:after="200" w:line="276" w:lineRule="auto"/>
        <w:rPr>
          <w:rFonts w:asciiTheme="majorHAnsi" w:eastAsia="Calibri" w:hAnsiTheme="majorHAnsi" w:cs="Times New Roman"/>
        </w:rPr>
      </w:pPr>
    </w:p>
    <w:p w14:paraId="160AE75E" w14:textId="3B5ABC7E" w:rsidR="00302D16" w:rsidRDefault="00302D16" w:rsidP="008C6547">
      <w:pPr>
        <w:rPr>
          <w:rFonts w:asciiTheme="majorHAnsi" w:eastAsia="Calibri" w:hAnsiTheme="majorHAnsi" w:cs="Times New Roman"/>
          <w:b/>
          <w:sz w:val="22"/>
          <w:szCs w:val="22"/>
        </w:rPr>
      </w:pPr>
    </w:p>
    <w:p w14:paraId="22FE0238" w14:textId="301AD1EC" w:rsidR="00302D16" w:rsidRDefault="00302D16" w:rsidP="008C6547">
      <w:pPr>
        <w:rPr>
          <w:rFonts w:asciiTheme="majorHAnsi" w:eastAsia="Calibri" w:hAnsiTheme="majorHAnsi" w:cs="Times New Roman"/>
          <w:b/>
          <w:sz w:val="22"/>
          <w:szCs w:val="22"/>
        </w:rPr>
      </w:pPr>
    </w:p>
    <w:p w14:paraId="0FF40BC7" w14:textId="207477E2" w:rsidR="00724625" w:rsidRDefault="00724625" w:rsidP="008C6547">
      <w:pPr>
        <w:rPr>
          <w:rFonts w:asciiTheme="majorHAnsi" w:eastAsia="Calibri" w:hAnsiTheme="majorHAnsi" w:cs="Times New Roman"/>
          <w:b/>
          <w:sz w:val="22"/>
          <w:szCs w:val="22"/>
        </w:rPr>
      </w:pPr>
    </w:p>
    <w:p w14:paraId="2F27E17C" w14:textId="2802175B" w:rsidR="00724625" w:rsidRDefault="00724625" w:rsidP="008C6547">
      <w:pPr>
        <w:rPr>
          <w:rFonts w:asciiTheme="majorHAnsi" w:eastAsia="Calibri" w:hAnsiTheme="majorHAnsi" w:cs="Times New Roman"/>
          <w:b/>
          <w:sz w:val="22"/>
          <w:szCs w:val="22"/>
        </w:rPr>
      </w:pPr>
    </w:p>
    <w:p w14:paraId="7346D892" w14:textId="7FEF430F" w:rsidR="00724625" w:rsidRDefault="00724625" w:rsidP="008C6547">
      <w:pPr>
        <w:rPr>
          <w:rFonts w:asciiTheme="majorHAnsi" w:eastAsia="Calibri" w:hAnsiTheme="majorHAnsi" w:cs="Times New Roman"/>
          <w:b/>
          <w:sz w:val="22"/>
          <w:szCs w:val="22"/>
        </w:rPr>
      </w:pPr>
    </w:p>
    <w:p w14:paraId="18EC978E" w14:textId="24419B8A" w:rsidR="00724625" w:rsidRDefault="00724625" w:rsidP="008C6547">
      <w:pPr>
        <w:rPr>
          <w:rFonts w:asciiTheme="majorHAnsi" w:eastAsia="Calibri" w:hAnsiTheme="majorHAnsi" w:cs="Times New Roman"/>
          <w:b/>
          <w:sz w:val="22"/>
          <w:szCs w:val="22"/>
        </w:rPr>
      </w:pPr>
    </w:p>
    <w:p w14:paraId="6C396BFA" w14:textId="77777777" w:rsidR="00437773" w:rsidRDefault="00437773" w:rsidP="008C6547">
      <w:pPr>
        <w:rPr>
          <w:rFonts w:ascii="Whitney Light" w:eastAsia="Calibri" w:hAnsi="Whitney Light" w:cs="Times New Roman"/>
          <w:b/>
        </w:rPr>
      </w:pPr>
    </w:p>
    <w:p w14:paraId="288EDF0E" w14:textId="77777777" w:rsidR="00437773" w:rsidRDefault="00437773" w:rsidP="008C6547">
      <w:pPr>
        <w:rPr>
          <w:rFonts w:ascii="Whitney Light" w:eastAsia="Calibri" w:hAnsi="Whitney Light" w:cs="Times New Roman"/>
          <w:b/>
        </w:rPr>
      </w:pPr>
    </w:p>
    <w:p w14:paraId="53E215DC" w14:textId="71F03E31" w:rsidR="004044F9" w:rsidRPr="006B4B6B" w:rsidRDefault="004044F9" w:rsidP="008C6547">
      <w:pPr>
        <w:rPr>
          <w:rFonts w:ascii="Whitney Light" w:eastAsia="Calibri" w:hAnsi="Whitney Light" w:cs="Times New Roman"/>
          <w:b/>
        </w:rPr>
      </w:pPr>
      <w:r w:rsidRPr="006B4B6B">
        <w:rPr>
          <w:rFonts w:ascii="Whitney Light" w:eastAsia="Calibri" w:hAnsi="Whitney Light" w:cs="Times New Roman"/>
          <w:b/>
        </w:rPr>
        <w:t xml:space="preserve">Table </w:t>
      </w:r>
      <w:r w:rsidR="006B4B6B" w:rsidRPr="006B4B6B">
        <w:rPr>
          <w:rFonts w:ascii="Whitney Light" w:eastAsia="Calibri" w:hAnsi="Whitney Light" w:cs="Times New Roman"/>
          <w:b/>
        </w:rPr>
        <w:t>4</w:t>
      </w:r>
      <w:r w:rsidRPr="006B4B6B">
        <w:rPr>
          <w:rFonts w:ascii="Whitney Light" w:eastAsia="Calibri" w:hAnsi="Whitney Light" w:cs="Times New Roman"/>
          <w:b/>
        </w:rPr>
        <w:t>:</w:t>
      </w:r>
      <w:r w:rsidR="00390261" w:rsidRPr="006B4B6B">
        <w:rPr>
          <w:rFonts w:ascii="Whitney Light" w:eastAsia="Calibri" w:hAnsi="Whitney Light" w:cs="Times New Roman"/>
          <w:b/>
        </w:rPr>
        <w:t xml:space="preserve"> E</w:t>
      </w:r>
      <w:r w:rsidRPr="006B4B6B">
        <w:rPr>
          <w:rFonts w:ascii="Whitney Light" w:eastAsia="Calibri" w:hAnsi="Whitney Light" w:cs="Times New Roman"/>
          <w:b/>
        </w:rPr>
        <w:t xml:space="preserve">stimates of household balance sheet </w:t>
      </w:r>
      <w:r w:rsidR="00413B85" w:rsidRPr="006B4B6B">
        <w:rPr>
          <w:rFonts w:ascii="Whitney Light" w:eastAsia="Calibri" w:hAnsi="Whitney Light" w:cs="Times New Roman"/>
          <w:b/>
        </w:rPr>
        <w:t>components</w:t>
      </w:r>
      <w:r w:rsidR="00A7460B">
        <w:rPr>
          <w:rFonts w:ascii="Whitney Light" w:eastAsia="Calibri" w:hAnsi="Whitney Light" w:cs="Times New Roman"/>
          <w:b/>
        </w:rPr>
        <w:t xml:space="preserve"> in current prices (actual values)</w:t>
      </w:r>
    </w:p>
    <w:p w14:paraId="6F0C47DF" w14:textId="77777777" w:rsidR="00414823" w:rsidRPr="00414823" w:rsidRDefault="00414823" w:rsidP="008C6547">
      <w:pPr>
        <w:rPr>
          <w:rFonts w:asciiTheme="majorHAnsi" w:eastAsia="Calibri" w:hAnsiTheme="majorHAnsi" w:cs="Times New Roman"/>
          <w:b/>
          <w:sz w:val="16"/>
          <w:szCs w:val="16"/>
        </w:rPr>
      </w:pPr>
    </w:p>
    <w:tbl>
      <w:tblPr>
        <w:tblStyle w:val="TableGrid"/>
        <w:tblW w:w="10260" w:type="dxa"/>
        <w:tblInd w:w="-5" w:type="dxa"/>
        <w:tblLayout w:type="fixed"/>
        <w:tblLook w:val="04A0" w:firstRow="1" w:lastRow="0" w:firstColumn="1" w:lastColumn="0" w:noHBand="0" w:noVBand="1"/>
      </w:tblPr>
      <w:tblGrid>
        <w:gridCol w:w="847"/>
        <w:gridCol w:w="990"/>
        <w:gridCol w:w="810"/>
        <w:gridCol w:w="810"/>
        <w:gridCol w:w="803"/>
        <w:gridCol w:w="817"/>
        <w:gridCol w:w="742"/>
        <w:gridCol w:w="878"/>
        <w:gridCol w:w="1043"/>
        <w:gridCol w:w="810"/>
        <w:gridCol w:w="900"/>
        <w:gridCol w:w="810"/>
      </w:tblGrid>
      <w:tr w:rsidR="0078677D" w:rsidRPr="00414823" w14:paraId="45159B00" w14:textId="77777777" w:rsidTr="0078677D">
        <w:trPr>
          <w:trHeight w:val="900"/>
        </w:trPr>
        <w:tc>
          <w:tcPr>
            <w:tcW w:w="847" w:type="dxa"/>
            <w:shd w:val="clear" w:color="auto" w:fill="C00000"/>
            <w:vAlign w:val="center"/>
            <w:hideMark/>
          </w:tcPr>
          <w:p w14:paraId="5EE46899" w14:textId="5B19CFAC" w:rsidR="00362AFB" w:rsidRPr="0078677D" w:rsidRDefault="00362AFB" w:rsidP="00414823">
            <w:pPr>
              <w:jc w:val="center"/>
              <w:rPr>
                <w:rFonts w:asciiTheme="majorHAnsi" w:eastAsia="Calibri" w:hAnsiTheme="majorHAnsi" w:cs="Times New Roman"/>
                <w:b/>
                <w:sz w:val="16"/>
                <w:szCs w:val="16"/>
                <w:lang w:val="en-ZA"/>
              </w:rPr>
            </w:pPr>
            <w:r w:rsidRPr="0078677D">
              <w:rPr>
                <w:rFonts w:asciiTheme="majorHAnsi" w:eastAsia="Calibri" w:hAnsiTheme="majorHAnsi" w:cs="Times New Roman"/>
                <w:b/>
                <w:sz w:val="16"/>
                <w:szCs w:val="16"/>
                <w:lang w:val="en-ZA"/>
              </w:rPr>
              <w:t xml:space="preserve">R’ </w:t>
            </w:r>
            <w:r w:rsidR="00842896">
              <w:rPr>
                <w:rFonts w:asciiTheme="majorHAnsi" w:eastAsia="Calibri" w:hAnsiTheme="majorHAnsi" w:cs="Times New Roman"/>
                <w:b/>
                <w:sz w:val="16"/>
                <w:szCs w:val="16"/>
                <w:lang w:val="en-ZA"/>
              </w:rPr>
              <w:t>b</w:t>
            </w:r>
            <w:r w:rsidRPr="0078677D">
              <w:rPr>
                <w:rFonts w:asciiTheme="majorHAnsi" w:eastAsia="Calibri" w:hAnsiTheme="majorHAnsi" w:cs="Times New Roman"/>
                <w:b/>
                <w:sz w:val="16"/>
                <w:szCs w:val="16"/>
                <w:lang w:val="en-ZA"/>
              </w:rPr>
              <w:t>illion</w:t>
            </w:r>
          </w:p>
        </w:tc>
        <w:tc>
          <w:tcPr>
            <w:tcW w:w="990" w:type="dxa"/>
            <w:tcBorders>
              <w:right w:val="nil"/>
            </w:tcBorders>
            <w:shd w:val="clear" w:color="auto" w:fill="C00000"/>
            <w:vAlign w:val="center"/>
            <w:hideMark/>
          </w:tcPr>
          <w:p w14:paraId="53E5CE71" w14:textId="3E2383D2" w:rsidR="00362AFB" w:rsidRDefault="00362AFB" w:rsidP="004B55AB">
            <w:pPr>
              <w:jc w:val="center"/>
              <w:rPr>
                <w:rFonts w:asciiTheme="majorHAnsi" w:eastAsia="Calibri" w:hAnsiTheme="majorHAnsi" w:cs="Times New Roman"/>
                <w:b/>
                <w:sz w:val="16"/>
                <w:szCs w:val="16"/>
              </w:rPr>
            </w:pPr>
            <w:r w:rsidRPr="005D6522">
              <w:rPr>
                <w:rFonts w:asciiTheme="majorHAnsi" w:eastAsia="Calibri" w:hAnsiTheme="majorHAnsi" w:cs="Times New Roman"/>
                <w:b/>
                <w:sz w:val="16"/>
                <w:szCs w:val="16"/>
              </w:rPr>
              <w:t>Residen</w:t>
            </w:r>
            <w:r>
              <w:rPr>
                <w:rFonts w:asciiTheme="majorHAnsi" w:eastAsia="Calibri" w:hAnsiTheme="majorHAnsi" w:cs="Times New Roman"/>
                <w:b/>
                <w:sz w:val="16"/>
                <w:szCs w:val="16"/>
              </w:rPr>
              <w:t>tial</w:t>
            </w:r>
          </w:p>
          <w:p w14:paraId="7B8D9C4E" w14:textId="44DE7C1E" w:rsidR="00362AFB" w:rsidRPr="005D6522" w:rsidRDefault="00C445FB" w:rsidP="004B55AB">
            <w:pPr>
              <w:jc w:val="center"/>
              <w:rPr>
                <w:rFonts w:asciiTheme="majorHAnsi" w:eastAsia="Calibri" w:hAnsiTheme="majorHAnsi" w:cs="Times New Roman"/>
                <w:b/>
                <w:sz w:val="16"/>
                <w:szCs w:val="16"/>
              </w:rPr>
            </w:pPr>
            <w:r>
              <w:rPr>
                <w:rFonts w:asciiTheme="majorHAnsi" w:eastAsia="Calibri" w:hAnsiTheme="majorHAnsi" w:cs="Times New Roman"/>
                <w:b/>
                <w:sz w:val="16"/>
                <w:szCs w:val="16"/>
              </w:rPr>
              <w:t>buildings</w:t>
            </w:r>
          </w:p>
        </w:tc>
        <w:tc>
          <w:tcPr>
            <w:tcW w:w="810" w:type="dxa"/>
            <w:tcBorders>
              <w:right w:val="single" w:sz="4" w:space="0" w:color="auto"/>
            </w:tcBorders>
            <w:shd w:val="clear" w:color="auto" w:fill="C00000"/>
            <w:vAlign w:val="center"/>
          </w:tcPr>
          <w:p w14:paraId="51E680E7" w14:textId="14EA7101" w:rsidR="00362AFB" w:rsidRPr="005D6522" w:rsidRDefault="00362AFB" w:rsidP="00DB6BA5">
            <w:pPr>
              <w:jc w:val="center"/>
              <w:rPr>
                <w:rFonts w:asciiTheme="majorHAnsi" w:eastAsia="Calibri" w:hAnsiTheme="majorHAnsi" w:cs="Times New Roman"/>
                <w:b/>
                <w:sz w:val="16"/>
                <w:szCs w:val="16"/>
              </w:rPr>
            </w:pPr>
            <w:r>
              <w:rPr>
                <w:rFonts w:asciiTheme="majorHAnsi" w:eastAsia="Calibri" w:hAnsiTheme="majorHAnsi" w:cs="Times New Roman"/>
                <w:b/>
                <w:sz w:val="16"/>
                <w:szCs w:val="16"/>
              </w:rPr>
              <w:t>Durable goods</w:t>
            </w:r>
          </w:p>
        </w:tc>
        <w:tc>
          <w:tcPr>
            <w:tcW w:w="810" w:type="dxa"/>
            <w:tcBorders>
              <w:left w:val="single" w:sz="4" w:space="0" w:color="auto"/>
            </w:tcBorders>
            <w:shd w:val="clear" w:color="auto" w:fill="C00000"/>
            <w:vAlign w:val="center"/>
            <w:hideMark/>
          </w:tcPr>
          <w:p w14:paraId="02B25DAB" w14:textId="1553FB90" w:rsidR="00362AFB" w:rsidRPr="005D6522" w:rsidRDefault="00362AFB" w:rsidP="00414823">
            <w:pPr>
              <w:jc w:val="center"/>
              <w:rPr>
                <w:rFonts w:asciiTheme="majorHAnsi" w:eastAsia="Calibri" w:hAnsiTheme="majorHAnsi" w:cs="Times New Roman"/>
                <w:b/>
                <w:sz w:val="16"/>
                <w:szCs w:val="16"/>
              </w:rPr>
            </w:pPr>
            <w:r w:rsidRPr="005D6522">
              <w:rPr>
                <w:rFonts w:asciiTheme="majorHAnsi" w:eastAsia="Calibri" w:hAnsiTheme="majorHAnsi" w:cs="Times New Roman"/>
                <w:b/>
                <w:sz w:val="16"/>
                <w:szCs w:val="16"/>
              </w:rPr>
              <w:t>Other non-financial assets</w:t>
            </w:r>
          </w:p>
        </w:tc>
        <w:tc>
          <w:tcPr>
            <w:tcW w:w="803" w:type="dxa"/>
            <w:tcBorders>
              <w:right w:val="single" w:sz="4" w:space="0" w:color="auto"/>
            </w:tcBorders>
            <w:shd w:val="clear" w:color="auto" w:fill="C00000"/>
            <w:vAlign w:val="center"/>
            <w:hideMark/>
          </w:tcPr>
          <w:p w14:paraId="554D0B54" w14:textId="5FC783FD" w:rsidR="00362AFB" w:rsidRPr="005D6522" w:rsidRDefault="00362AFB" w:rsidP="00414823">
            <w:pPr>
              <w:jc w:val="center"/>
              <w:rPr>
                <w:rFonts w:asciiTheme="majorHAnsi" w:eastAsia="Calibri" w:hAnsiTheme="majorHAnsi" w:cs="Times New Roman"/>
                <w:b/>
                <w:sz w:val="16"/>
                <w:szCs w:val="16"/>
              </w:rPr>
            </w:pPr>
            <w:r>
              <w:rPr>
                <w:rFonts w:asciiTheme="majorHAnsi" w:eastAsia="Calibri" w:hAnsiTheme="majorHAnsi" w:cs="Times New Roman"/>
                <w:b/>
                <w:sz w:val="16"/>
                <w:szCs w:val="16"/>
              </w:rPr>
              <w:t>Deposits</w:t>
            </w:r>
          </w:p>
        </w:tc>
        <w:tc>
          <w:tcPr>
            <w:tcW w:w="817" w:type="dxa"/>
            <w:tcBorders>
              <w:left w:val="single" w:sz="4" w:space="0" w:color="auto"/>
              <w:right w:val="single" w:sz="4" w:space="0" w:color="auto"/>
            </w:tcBorders>
            <w:shd w:val="clear" w:color="auto" w:fill="C00000"/>
            <w:vAlign w:val="center"/>
            <w:hideMark/>
          </w:tcPr>
          <w:p w14:paraId="07B87820" w14:textId="77777777" w:rsidR="00362AFB" w:rsidRPr="005D6522" w:rsidRDefault="00362AFB" w:rsidP="00414823">
            <w:pPr>
              <w:jc w:val="center"/>
              <w:rPr>
                <w:rFonts w:asciiTheme="majorHAnsi" w:eastAsia="Calibri" w:hAnsiTheme="majorHAnsi" w:cs="Times New Roman"/>
                <w:b/>
                <w:sz w:val="16"/>
                <w:szCs w:val="16"/>
              </w:rPr>
            </w:pPr>
            <w:r w:rsidRPr="005D6522">
              <w:rPr>
                <w:rFonts w:asciiTheme="majorHAnsi" w:eastAsia="Calibri" w:hAnsiTheme="majorHAnsi" w:cs="Times New Roman"/>
                <w:b/>
                <w:sz w:val="16"/>
                <w:szCs w:val="16"/>
              </w:rPr>
              <w:t>Pension funds</w:t>
            </w:r>
          </w:p>
        </w:tc>
        <w:tc>
          <w:tcPr>
            <w:tcW w:w="742" w:type="dxa"/>
            <w:tcBorders>
              <w:left w:val="single" w:sz="4" w:space="0" w:color="auto"/>
            </w:tcBorders>
            <w:shd w:val="clear" w:color="auto" w:fill="C00000"/>
            <w:vAlign w:val="center"/>
            <w:hideMark/>
          </w:tcPr>
          <w:p w14:paraId="4AE51899" w14:textId="5ED51E04" w:rsidR="00362AFB" w:rsidRPr="005D6522" w:rsidRDefault="00362AFB" w:rsidP="00414823">
            <w:pPr>
              <w:jc w:val="center"/>
              <w:rPr>
                <w:rFonts w:asciiTheme="majorHAnsi" w:eastAsia="Calibri" w:hAnsiTheme="majorHAnsi" w:cs="Times New Roman"/>
                <w:b/>
                <w:sz w:val="16"/>
                <w:szCs w:val="16"/>
              </w:rPr>
            </w:pPr>
            <w:r w:rsidRPr="005D6522">
              <w:rPr>
                <w:rFonts w:asciiTheme="majorHAnsi" w:eastAsia="Calibri" w:hAnsiTheme="majorHAnsi" w:cs="Times New Roman"/>
                <w:b/>
                <w:sz w:val="16"/>
                <w:szCs w:val="16"/>
              </w:rPr>
              <w:t>Other invest-ments</w:t>
            </w:r>
          </w:p>
        </w:tc>
        <w:tc>
          <w:tcPr>
            <w:tcW w:w="878" w:type="dxa"/>
            <w:shd w:val="clear" w:color="auto" w:fill="C00000"/>
            <w:vAlign w:val="center"/>
            <w:hideMark/>
          </w:tcPr>
          <w:p w14:paraId="21A8281A" w14:textId="2E803616" w:rsidR="00362AFB" w:rsidRPr="005D6522" w:rsidRDefault="00362AFB" w:rsidP="00414823">
            <w:pPr>
              <w:jc w:val="center"/>
              <w:rPr>
                <w:rFonts w:asciiTheme="majorHAnsi" w:eastAsia="Calibri" w:hAnsiTheme="majorHAnsi" w:cs="Times New Roman"/>
                <w:b/>
                <w:sz w:val="16"/>
                <w:szCs w:val="16"/>
              </w:rPr>
            </w:pPr>
            <w:r>
              <w:rPr>
                <w:rFonts w:asciiTheme="majorHAnsi" w:eastAsia="Calibri" w:hAnsiTheme="majorHAnsi" w:cs="Times New Roman"/>
                <w:b/>
                <w:sz w:val="16"/>
                <w:szCs w:val="16"/>
              </w:rPr>
              <w:t>Total assets</w:t>
            </w:r>
          </w:p>
        </w:tc>
        <w:tc>
          <w:tcPr>
            <w:tcW w:w="1043" w:type="dxa"/>
            <w:tcBorders>
              <w:right w:val="single" w:sz="4" w:space="0" w:color="auto"/>
            </w:tcBorders>
            <w:shd w:val="clear" w:color="auto" w:fill="C00000"/>
            <w:vAlign w:val="center"/>
            <w:hideMark/>
          </w:tcPr>
          <w:p w14:paraId="4B17432A" w14:textId="5C08A9BB" w:rsidR="00362AFB" w:rsidRPr="005D6522" w:rsidRDefault="00362AFB" w:rsidP="00414823">
            <w:pPr>
              <w:jc w:val="center"/>
              <w:rPr>
                <w:rFonts w:asciiTheme="majorHAnsi" w:eastAsia="Calibri" w:hAnsiTheme="majorHAnsi" w:cs="Times New Roman"/>
                <w:b/>
                <w:sz w:val="16"/>
                <w:szCs w:val="16"/>
              </w:rPr>
            </w:pPr>
            <w:r w:rsidRPr="005D6522">
              <w:rPr>
                <w:rFonts w:asciiTheme="majorHAnsi" w:eastAsia="Calibri" w:hAnsiTheme="majorHAnsi" w:cs="Times New Roman"/>
                <w:b/>
                <w:sz w:val="16"/>
                <w:szCs w:val="16"/>
              </w:rPr>
              <w:t>Mortgages</w:t>
            </w:r>
          </w:p>
        </w:tc>
        <w:tc>
          <w:tcPr>
            <w:tcW w:w="810" w:type="dxa"/>
            <w:tcBorders>
              <w:left w:val="single" w:sz="4" w:space="0" w:color="auto"/>
            </w:tcBorders>
            <w:shd w:val="clear" w:color="auto" w:fill="C00000"/>
            <w:vAlign w:val="center"/>
            <w:hideMark/>
          </w:tcPr>
          <w:p w14:paraId="5678744E" w14:textId="77777777" w:rsidR="00362AFB" w:rsidRPr="005D6522" w:rsidRDefault="00362AFB" w:rsidP="00414823">
            <w:pPr>
              <w:jc w:val="center"/>
              <w:rPr>
                <w:rFonts w:asciiTheme="majorHAnsi" w:eastAsia="Calibri" w:hAnsiTheme="majorHAnsi" w:cs="Times New Roman"/>
                <w:b/>
                <w:sz w:val="16"/>
                <w:szCs w:val="16"/>
              </w:rPr>
            </w:pPr>
            <w:r w:rsidRPr="005D6522">
              <w:rPr>
                <w:rFonts w:asciiTheme="majorHAnsi" w:eastAsia="Calibri" w:hAnsiTheme="majorHAnsi" w:cs="Times New Roman"/>
                <w:b/>
                <w:sz w:val="16"/>
                <w:szCs w:val="16"/>
              </w:rPr>
              <w:t>Other debt</w:t>
            </w:r>
          </w:p>
        </w:tc>
        <w:tc>
          <w:tcPr>
            <w:tcW w:w="900" w:type="dxa"/>
            <w:shd w:val="clear" w:color="auto" w:fill="C00000"/>
            <w:vAlign w:val="center"/>
            <w:hideMark/>
          </w:tcPr>
          <w:p w14:paraId="6612AA34" w14:textId="1030EC71" w:rsidR="00362AFB" w:rsidRPr="005D6522" w:rsidRDefault="00362AFB" w:rsidP="00414823">
            <w:pPr>
              <w:jc w:val="center"/>
              <w:rPr>
                <w:rFonts w:asciiTheme="majorHAnsi" w:eastAsia="Calibri" w:hAnsiTheme="majorHAnsi" w:cs="Times New Roman"/>
                <w:b/>
                <w:sz w:val="16"/>
                <w:szCs w:val="16"/>
              </w:rPr>
            </w:pPr>
            <w:r>
              <w:rPr>
                <w:rFonts w:asciiTheme="majorHAnsi" w:eastAsia="Calibri" w:hAnsiTheme="majorHAnsi" w:cs="Times New Roman"/>
                <w:b/>
                <w:sz w:val="16"/>
                <w:szCs w:val="16"/>
              </w:rPr>
              <w:t xml:space="preserve">Total </w:t>
            </w:r>
            <w:r w:rsidRPr="005D6522">
              <w:rPr>
                <w:rFonts w:asciiTheme="majorHAnsi" w:eastAsia="Calibri" w:hAnsiTheme="majorHAnsi" w:cs="Times New Roman"/>
                <w:b/>
                <w:sz w:val="16"/>
                <w:szCs w:val="16"/>
              </w:rPr>
              <w:t>Liabilities</w:t>
            </w:r>
          </w:p>
        </w:tc>
        <w:tc>
          <w:tcPr>
            <w:tcW w:w="810" w:type="dxa"/>
            <w:shd w:val="clear" w:color="auto" w:fill="C00000"/>
            <w:vAlign w:val="center"/>
            <w:hideMark/>
          </w:tcPr>
          <w:p w14:paraId="75186CDF" w14:textId="34255257" w:rsidR="00362AFB" w:rsidRPr="005D6522" w:rsidRDefault="00362AFB" w:rsidP="00414823">
            <w:pPr>
              <w:jc w:val="center"/>
              <w:rPr>
                <w:rFonts w:asciiTheme="majorHAnsi" w:eastAsia="Calibri" w:hAnsiTheme="majorHAnsi" w:cs="Times New Roman"/>
                <w:b/>
                <w:sz w:val="16"/>
                <w:szCs w:val="16"/>
              </w:rPr>
            </w:pPr>
            <w:r>
              <w:rPr>
                <w:rFonts w:asciiTheme="majorHAnsi" w:eastAsia="Calibri" w:hAnsiTheme="majorHAnsi" w:cs="Times New Roman"/>
                <w:b/>
                <w:sz w:val="16"/>
                <w:szCs w:val="16"/>
              </w:rPr>
              <w:t>Net wealth</w:t>
            </w:r>
          </w:p>
        </w:tc>
      </w:tr>
      <w:tr w:rsidR="00362AFB" w:rsidRPr="00414823" w14:paraId="1CC5C5CC" w14:textId="77777777" w:rsidTr="0078677D">
        <w:trPr>
          <w:trHeight w:val="300"/>
        </w:trPr>
        <w:tc>
          <w:tcPr>
            <w:tcW w:w="847" w:type="dxa"/>
            <w:noWrap/>
            <w:vAlign w:val="center"/>
            <w:hideMark/>
          </w:tcPr>
          <w:p w14:paraId="688E0BF0" w14:textId="53B29A55" w:rsidR="00362AFB" w:rsidRPr="000C39B7" w:rsidRDefault="00362AFB" w:rsidP="0078677D">
            <w:pPr>
              <w:jc w:val="center"/>
              <w:rPr>
                <w:rFonts w:asciiTheme="majorHAnsi" w:eastAsia="Calibri" w:hAnsiTheme="majorHAnsi" w:cs="Times New Roman"/>
                <w:b/>
                <w:sz w:val="16"/>
                <w:szCs w:val="16"/>
              </w:rPr>
            </w:pPr>
            <w:r w:rsidRPr="000C39B7">
              <w:rPr>
                <w:rFonts w:asciiTheme="majorHAnsi" w:eastAsia="Calibri" w:hAnsiTheme="majorHAnsi" w:cs="Times New Roman"/>
                <w:b/>
                <w:sz w:val="16"/>
                <w:szCs w:val="16"/>
              </w:rPr>
              <w:t>2012</w:t>
            </w:r>
            <w:r w:rsidR="0078677D">
              <w:rPr>
                <w:rFonts w:asciiTheme="majorHAnsi" w:eastAsia="Calibri" w:hAnsiTheme="majorHAnsi" w:cs="Times New Roman"/>
                <w:b/>
                <w:sz w:val="16"/>
                <w:szCs w:val="16"/>
              </w:rPr>
              <w:t xml:space="preserve"> Q</w:t>
            </w:r>
            <w:r w:rsidRPr="000C39B7">
              <w:rPr>
                <w:rFonts w:asciiTheme="majorHAnsi" w:eastAsia="Calibri" w:hAnsiTheme="majorHAnsi" w:cs="Times New Roman"/>
                <w:b/>
                <w:sz w:val="16"/>
                <w:szCs w:val="16"/>
              </w:rPr>
              <w:t>1</w:t>
            </w:r>
          </w:p>
        </w:tc>
        <w:tc>
          <w:tcPr>
            <w:tcW w:w="990" w:type="dxa"/>
            <w:tcBorders>
              <w:right w:val="nil"/>
            </w:tcBorders>
            <w:noWrap/>
            <w:vAlign w:val="center"/>
          </w:tcPr>
          <w:p w14:paraId="2C6CD8CB" w14:textId="79668243"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1 411.7</w:t>
            </w:r>
          </w:p>
        </w:tc>
        <w:tc>
          <w:tcPr>
            <w:tcW w:w="810" w:type="dxa"/>
            <w:tcBorders>
              <w:right w:val="single" w:sz="4" w:space="0" w:color="auto"/>
            </w:tcBorders>
            <w:vAlign w:val="center"/>
          </w:tcPr>
          <w:p w14:paraId="2391EDCC" w14:textId="5844DEC4"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642.0</w:t>
            </w:r>
          </w:p>
        </w:tc>
        <w:tc>
          <w:tcPr>
            <w:tcW w:w="810" w:type="dxa"/>
            <w:tcBorders>
              <w:left w:val="single" w:sz="4" w:space="0" w:color="auto"/>
            </w:tcBorders>
            <w:noWrap/>
            <w:vAlign w:val="center"/>
          </w:tcPr>
          <w:p w14:paraId="66C5BF15" w14:textId="081260CE"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1 207.6</w:t>
            </w:r>
          </w:p>
        </w:tc>
        <w:tc>
          <w:tcPr>
            <w:tcW w:w="803" w:type="dxa"/>
            <w:tcBorders>
              <w:right w:val="single" w:sz="4" w:space="0" w:color="auto"/>
            </w:tcBorders>
            <w:noWrap/>
            <w:vAlign w:val="center"/>
          </w:tcPr>
          <w:p w14:paraId="02786B77" w14:textId="7BCBD75D"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638.6</w:t>
            </w:r>
          </w:p>
        </w:tc>
        <w:tc>
          <w:tcPr>
            <w:tcW w:w="817" w:type="dxa"/>
            <w:tcBorders>
              <w:left w:val="single" w:sz="4" w:space="0" w:color="auto"/>
              <w:right w:val="single" w:sz="4" w:space="0" w:color="auto"/>
            </w:tcBorders>
            <w:noWrap/>
            <w:vAlign w:val="center"/>
          </w:tcPr>
          <w:p w14:paraId="60BF6395" w14:textId="0ECECB8E"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3 394.9</w:t>
            </w:r>
          </w:p>
        </w:tc>
        <w:tc>
          <w:tcPr>
            <w:tcW w:w="742" w:type="dxa"/>
            <w:tcBorders>
              <w:left w:val="single" w:sz="4" w:space="0" w:color="auto"/>
            </w:tcBorders>
            <w:noWrap/>
            <w:vAlign w:val="center"/>
          </w:tcPr>
          <w:p w14:paraId="295C438B" w14:textId="43A660D2"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1 857.7</w:t>
            </w:r>
          </w:p>
        </w:tc>
        <w:tc>
          <w:tcPr>
            <w:tcW w:w="878" w:type="dxa"/>
            <w:noWrap/>
            <w:vAlign w:val="center"/>
          </w:tcPr>
          <w:p w14:paraId="072BE749" w14:textId="1FA55B80" w:rsidR="00362AFB" w:rsidRPr="0078677D" w:rsidRDefault="00362AFB" w:rsidP="0078677D">
            <w:pPr>
              <w:jc w:val="center"/>
              <w:rPr>
                <w:rFonts w:asciiTheme="majorHAnsi" w:eastAsia="Calibri" w:hAnsiTheme="majorHAnsi" w:cstheme="majorHAnsi"/>
                <w:b/>
                <w:bCs/>
                <w:sz w:val="16"/>
                <w:szCs w:val="16"/>
              </w:rPr>
            </w:pPr>
            <w:r w:rsidRPr="0078677D">
              <w:rPr>
                <w:rFonts w:asciiTheme="majorHAnsi" w:hAnsiTheme="majorHAnsi" w:cstheme="majorHAnsi"/>
                <w:b/>
                <w:bCs/>
                <w:sz w:val="16"/>
                <w:szCs w:val="16"/>
              </w:rPr>
              <w:t>9 152.5</w:t>
            </w:r>
          </w:p>
        </w:tc>
        <w:tc>
          <w:tcPr>
            <w:tcW w:w="1043" w:type="dxa"/>
            <w:tcBorders>
              <w:right w:val="single" w:sz="4" w:space="0" w:color="auto"/>
            </w:tcBorders>
            <w:noWrap/>
            <w:vAlign w:val="center"/>
          </w:tcPr>
          <w:p w14:paraId="3A54839B" w14:textId="05F6788D"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830.0</w:t>
            </w:r>
          </w:p>
        </w:tc>
        <w:tc>
          <w:tcPr>
            <w:tcW w:w="810" w:type="dxa"/>
            <w:tcBorders>
              <w:left w:val="single" w:sz="4" w:space="0" w:color="auto"/>
            </w:tcBorders>
            <w:noWrap/>
            <w:vAlign w:val="center"/>
          </w:tcPr>
          <w:p w14:paraId="5749B1F7" w14:textId="2BA3A291"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714.5</w:t>
            </w:r>
          </w:p>
        </w:tc>
        <w:tc>
          <w:tcPr>
            <w:tcW w:w="900" w:type="dxa"/>
            <w:noWrap/>
            <w:vAlign w:val="center"/>
          </w:tcPr>
          <w:p w14:paraId="413D36B5" w14:textId="08803258" w:rsidR="00362AFB" w:rsidRPr="0078677D" w:rsidRDefault="00362AFB" w:rsidP="0078677D">
            <w:pPr>
              <w:jc w:val="center"/>
              <w:rPr>
                <w:rFonts w:asciiTheme="majorHAnsi" w:eastAsia="Calibri" w:hAnsiTheme="majorHAnsi" w:cstheme="majorHAnsi"/>
                <w:b/>
                <w:bCs/>
                <w:sz w:val="16"/>
                <w:szCs w:val="16"/>
              </w:rPr>
            </w:pPr>
            <w:r w:rsidRPr="0078677D">
              <w:rPr>
                <w:rFonts w:asciiTheme="majorHAnsi" w:hAnsiTheme="majorHAnsi" w:cstheme="majorHAnsi"/>
                <w:b/>
                <w:bCs/>
                <w:sz w:val="16"/>
                <w:szCs w:val="16"/>
              </w:rPr>
              <w:t>1 544.5</w:t>
            </w:r>
          </w:p>
        </w:tc>
        <w:tc>
          <w:tcPr>
            <w:tcW w:w="810" w:type="dxa"/>
            <w:noWrap/>
            <w:vAlign w:val="center"/>
          </w:tcPr>
          <w:p w14:paraId="64689FC2" w14:textId="6C2FEFEB" w:rsidR="00362AFB" w:rsidRPr="0078677D" w:rsidRDefault="00362AFB" w:rsidP="0078677D">
            <w:pPr>
              <w:jc w:val="center"/>
              <w:rPr>
                <w:rFonts w:asciiTheme="majorHAnsi" w:eastAsia="Calibri" w:hAnsiTheme="majorHAnsi" w:cstheme="majorHAnsi"/>
                <w:b/>
                <w:bCs/>
                <w:sz w:val="16"/>
                <w:szCs w:val="16"/>
              </w:rPr>
            </w:pPr>
            <w:r w:rsidRPr="0078677D">
              <w:rPr>
                <w:rFonts w:asciiTheme="majorHAnsi" w:hAnsiTheme="majorHAnsi" w:cstheme="majorHAnsi"/>
                <w:b/>
                <w:bCs/>
                <w:sz w:val="16"/>
                <w:szCs w:val="16"/>
              </w:rPr>
              <w:t>7 607.9</w:t>
            </w:r>
          </w:p>
        </w:tc>
      </w:tr>
      <w:tr w:rsidR="00362AFB" w:rsidRPr="00414823" w14:paraId="127A7EDF" w14:textId="77777777" w:rsidTr="0078677D">
        <w:trPr>
          <w:trHeight w:val="300"/>
        </w:trPr>
        <w:tc>
          <w:tcPr>
            <w:tcW w:w="847" w:type="dxa"/>
            <w:noWrap/>
            <w:vAlign w:val="center"/>
            <w:hideMark/>
          </w:tcPr>
          <w:p w14:paraId="6A41E14C" w14:textId="3BFD65FA" w:rsidR="00362AFB" w:rsidRPr="000C39B7" w:rsidRDefault="00362AFB" w:rsidP="0078677D">
            <w:pPr>
              <w:jc w:val="center"/>
              <w:rPr>
                <w:rFonts w:asciiTheme="majorHAnsi" w:eastAsia="Calibri" w:hAnsiTheme="majorHAnsi" w:cs="Times New Roman"/>
                <w:b/>
                <w:sz w:val="16"/>
                <w:szCs w:val="16"/>
              </w:rPr>
            </w:pPr>
            <w:r w:rsidRPr="000C39B7">
              <w:rPr>
                <w:rFonts w:asciiTheme="majorHAnsi" w:eastAsia="Calibri" w:hAnsiTheme="majorHAnsi" w:cs="Times New Roman"/>
                <w:b/>
                <w:sz w:val="16"/>
                <w:szCs w:val="16"/>
              </w:rPr>
              <w:t>2012</w:t>
            </w:r>
            <w:r w:rsidR="0078677D">
              <w:rPr>
                <w:rFonts w:asciiTheme="majorHAnsi" w:eastAsia="Calibri" w:hAnsiTheme="majorHAnsi" w:cs="Times New Roman"/>
                <w:b/>
                <w:sz w:val="16"/>
                <w:szCs w:val="16"/>
              </w:rPr>
              <w:t xml:space="preserve"> Q</w:t>
            </w:r>
            <w:r w:rsidRPr="000C39B7">
              <w:rPr>
                <w:rFonts w:asciiTheme="majorHAnsi" w:eastAsia="Calibri" w:hAnsiTheme="majorHAnsi" w:cs="Times New Roman"/>
                <w:b/>
                <w:sz w:val="16"/>
                <w:szCs w:val="16"/>
              </w:rPr>
              <w:t>2</w:t>
            </w:r>
          </w:p>
        </w:tc>
        <w:tc>
          <w:tcPr>
            <w:tcW w:w="990" w:type="dxa"/>
            <w:tcBorders>
              <w:right w:val="nil"/>
            </w:tcBorders>
            <w:noWrap/>
            <w:vAlign w:val="center"/>
          </w:tcPr>
          <w:p w14:paraId="7C6D17AB" w14:textId="475FB852"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1 440.7</w:t>
            </w:r>
          </w:p>
        </w:tc>
        <w:tc>
          <w:tcPr>
            <w:tcW w:w="810" w:type="dxa"/>
            <w:tcBorders>
              <w:right w:val="single" w:sz="4" w:space="0" w:color="auto"/>
            </w:tcBorders>
            <w:vAlign w:val="center"/>
          </w:tcPr>
          <w:p w14:paraId="64ECF7E9" w14:textId="2E779EA2"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652.7</w:t>
            </w:r>
          </w:p>
        </w:tc>
        <w:tc>
          <w:tcPr>
            <w:tcW w:w="810" w:type="dxa"/>
            <w:tcBorders>
              <w:left w:val="single" w:sz="4" w:space="0" w:color="auto"/>
            </w:tcBorders>
            <w:noWrap/>
            <w:vAlign w:val="center"/>
          </w:tcPr>
          <w:p w14:paraId="0031ED04" w14:textId="23F893E3"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1 230.2</w:t>
            </w:r>
          </w:p>
        </w:tc>
        <w:tc>
          <w:tcPr>
            <w:tcW w:w="803" w:type="dxa"/>
            <w:tcBorders>
              <w:right w:val="single" w:sz="4" w:space="0" w:color="auto"/>
            </w:tcBorders>
            <w:noWrap/>
            <w:vAlign w:val="center"/>
          </w:tcPr>
          <w:p w14:paraId="3F0326ED" w14:textId="5ABAED13"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664.0</w:t>
            </w:r>
          </w:p>
        </w:tc>
        <w:tc>
          <w:tcPr>
            <w:tcW w:w="817" w:type="dxa"/>
            <w:tcBorders>
              <w:left w:val="single" w:sz="4" w:space="0" w:color="auto"/>
              <w:right w:val="single" w:sz="4" w:space="0" w:color="auto"/>
            </w:tcBorders>
            <w:noWrap/>
            <w:vAlign w:val="center"/>
          </w:tcPr>
          <w:p w14:paraId="76F933DB" w14:textId="564ADB15"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3 442.0</w:t>
            </w:r>
          </w:p>
        </w:tc>
        <w:tc>
          <w:tcPr>
            <w:tcW w:w="742" w:type="dxa"/>
            <w:tcBorders>
              <w:left w:val="single" w:sz="4" w:space="0" w:color="auto"/>
            </w:tcBorders>
            <w:noWrap/>
            <w:vAlign w:val="center"/>
          </w:tcPr>
          <w:p w14:paraId="51476233" w14:textId="38600D39"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1 859.8</w:t>
            </w:r>
          </w:p>
        </w:tc>
        <w:tc>
          <w:tcPr>
            <w:tcW w:w="878" w:type="dxa"/>
            <w:noWrap/>
            <w:vAlign w:val="center"/>
          </w:tcPr>
          <w:p w14:paraId="22893313" w14:textId="0040A456" w:rsidR="00362AFB" w:rsidRPr="0078677D" w:rsidRDefault="00362AFB" w:rsidP="0078677D">
            <w:pPr>
              <w:jc w:val="center"/>
              <w:rPr>
                <w:rFonts w:asciiTheme="majorHAnsi" w:eastAsia="Calibri" w:hAnsiTheme="majorHAnsi" w:cstheme="majorHAnsi"/>
                <w:b/>
                <w:bCs/>
                <w:sz w:val="16"/>
                <w:szCs w:val="16"/>
              </w:rPr>
            </w:pPr>
            <w:r w:rsidRPr="0078677D">
              <w:rPr>
                <w:rFonts w:asciiTheme="majorHAnsi" w:hAnsiTheme="majorHAnsi" w:cstheme="majorHAnsi"/>
                <w:b/>
                <w:bCs/>
                <w:sz w:val="16"/>
                <w:szCs w:val="16"/>
              </w:rPr>
              <w:t>9 289.4</w:t>
            </w:r>
          </w:p>
        </w:tc>
        <w:tc>
          <w:tcPr>
            <w:tcW w:w="1043" w:type="dxa"/>
            <w:tcBorders>
              <w:right w:val="single" w:sz="4" w:space="0" w:color="auto"/>
            </w:tcBorders>
            <w:noWrap/>
            <w:vAlign w:val="center"/>
          </w:tcPr>
          <w:p w14:paraId="047932DA" w14:textId="05D4DA4F"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834.8</w:t>
            </w:r>
          </w:p>
        </w:tc>
        <w:tc>
          <w:tcPr>
            <w:tcW w:w="810" w:type="dxa"/>
            <w:tcBorders>
              <w:left w:val="single" w:sz="4" w:space="0" w:color="auto"/>
            </w:tcBorders>
            <w:noWrap/>
            <w:vAlign w:val="center"/>
          </w:tcPr>
          <w:p w14:paraId="38A08B98" w14:textId="7562C956"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745.2</w:t>
            </w:r>
          </w:p>
        </w:tc>
        <w:tc>
          <w:tcPr>
            <w:tcW w:w="900" w:type="dxa"/>
            <w:noWrap/>
            <w:vAlign w:val="center"/>
          </w:tcPr>
          <w:p w14:paraId="02181B1E" w14:textId="5B79CBBE" w:rsidR="00362AFB" w:rsidRPr="0078677D" w:rsidRDefault="00362AFB" w:rsidP="0078677D">
            <w:pPr>
              <w:jc w:val="center"/>
              <w:rPr>
                <w:rFonts w:asciiTheme="majorHAnsi" w:eastAsia="Calibri" w:hAnsiTheme="majorHAnsi" w:cstheme="majorHAnsi"/>
                <w:b/>
                <w:bCs/>
                <w:sz w:val="16"/>
                <w:szCs w:val="16"/>
              </w:rPr>
            </w:pPr>
            <w:r w:rsidRPr="0078677D">
              <w:rPr>
                <w:rFonts w:asciiTheme="majorHAnsi" w:hAnsiTheme="majorHAnsi" w:cstheme="majorHAnsi"/>
                <w:b/>
                <w:bCs/>
                <w:sz w:val="16"/>
                <w:szCs w:val="16"/>
              </w:rPr>
              <w:t>1 580.0</w:t>
            </w:r>
          </w:p>
        </w:tc>
        <w:tc>
          <w:tcPr>
            <w:tcW w:w="810" w:type="dxa"/>
            <w:noWrap/>
            <w:vAlign w:val="center"/>
          </w:tcPr>
          <w:p w14:paraId="71D4F9A7" w14:textId="50741F15" w:rsidR="00362AFB" w:rsidRPr="0078677D" w:rsidRDefault="00362AFB" w:rsidP="0078677D">
            <w:pPr>
              <w:jc w:val="center"/>
              <w:rPr>
                <w:rFonts w:asciiTheme="majorHAnsi" w:eastAsia="Calibri" w:hAnsiTheme="majorHAnsi" w:cstheme="majorHAnsi"/>
                <w:b/>
                <w:bCs/>
                <w:sz w:val="16"/>
                <w:szCs w:val="16"/>
              </w:rPr>
            </w:pPr>
            <w:r w:rsidRPr="0078677D">
              <w:rPr>
                <w:rFonts w:asciiTheme="majorHAnsi" w:hAnsiTheme="majorHAnsi" w:cstheme="majorHAnsi"/>
                <w:b/>
                <w:bCs/>
                <w:sz w:val="16"/>
                <w:szCs w:val="16"/>
              </w:rPr>
              <w:t>7 709.4</w:t>
            </w:r>
          </w:p>
        </w:tc>
      </w:tr>
      <w:tr w:rsidR="00362AFB" w:rsidRPr="00414823" w14:paraId="78CCAEB3" w14:textId="77777777" w:rsidTr="0078677D">
        <w:trPr>
          <w:trHeight w:val="300"/>
        </w:trPr>
        <w:tc>
          <w:tcPr>
            <w:tcW w:w="847" w:type="dxa"/>
            <w:noWrap/>
            <w:vAlign w:val="center"/>
            <w:hideMark/>
          </w:tcPr>
          <w:p w14:paraId="0061FD85" w14:textId="7CB0039D" w:rsidR="00362AFB" w:rsidRPr="000C39B7" w:rsidRDefault="00362AFB" w:rsidP="0078677D">
            <w:pPr>
              <w:jc w:val="center"/>
              <w:rPr>
                <w:rFonts w:asciiTheme="majorHAnsi" w:eastAsia="Calibri" w:hAnsiTheme="majorHAnsi" w:cs="Times New Roman"/>
                <w:b/>
                <w:sz w:val="16"/>
                <w:szCs w:val="16"/>
              </w:rPr>
            </w:pPr>
            <w:r w:rsidRPr="000C39B7">
              <w:rPr>
                <w:rFonts w:asciiTheme="majorHAnsi" w:eastAsia="Calibri" w:hAnsiTheme="majorHAnsi" w:cs="Times New Roman"/>
                <w:b/>
                <w:sz w:val="16"/>
                <w:szCs w:val="16"/>
              </w:rPr>
              <w:t>2012</w:t>
            </w:r>
            <w:r w:rsidR="0078677D">
              <w:rPr>
                <w:rFonts w:asciiTheme="majorHAnsi" w:eastAsia="Calibri" w:hAnsiTheme="majorHAnsi" w:cs="Times New Roman"/>
                <w:b/>
                <w:sz w:val="16"/>
                <w:szCs w:val="16"/>
              </w:rPr>
              <w:t xml:space="preserve"> Q</w:t>
            </w:r>
            <w:r w:rsidRPr="000C39B7">
              <w:rPr>
                <w:rFonts w:asciiTheme="majorHAnsi" w:eastAsia="Calibri" w:hAnsiTheme="majorHAnsi" w:cs="Times New Roman"/>
                <w:b/>
                <w:sz w:val="16"/>
                <w:szCs w:val="16"/>
              </w:rPr>
              <w:t>3</w:t>
            </w:r>
          </w:p>
        </w:tc>
        <w:tc>
          <w:tcPr>
            <w:tcW w:w="990" w:type="dxa"/>
            <w:tcBorders>
              <w:right w:val="nil"/>
            </w:tcBorders>
            <w:noWrap/>
            <w:vAlign w:val="center"/>
          </w:tcPr>
          <w:p w14:paraId="4A4775E3" w14:textId="57D79BC1"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1 472.7</w:t>
            </w:r>
          </w:p>
        </w:tc>
        <w:tc>
          <w:tcPr>
            <w:tcW w:w="810" w:type="dxa"/>
            <w:tcBorders>
              <w:right w:val="single" w:sz="4" w:space="0" w:color="auto"/>
            </w:tcBorders>
            <w:vAlign w:val="center"/>
          </w:tcPr>
          <w:p w14:paraId="0D05DDB2" w14:textId="79C929FD"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665.1</w:t>
            </w:r>
          </w:p>
        </w:tc>
        <w:tc>
          <w:tcPr>
            <w:tcW w:w="810" w:type="dxa"/>
            <w:tcBorders>
              <w:left w:val="single" w:sz="4" w:space="0" w:color="auto"/>
            </w:tcBorders>
            <w:noWrap/>
            <w:vAlign w:val="center"/>
          </w:tcPr>
          <w:p w14:paraId="32826381" w14:textId="416BE0C6"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1 256.2</w:t>
            </w:r>
          </w:p>
        </w:tc>
        <w:tc>
          <w:tcPr>
            <w:tcW w:w="803" w:type="dxa"/>
            <w:tcBorders>
              <w:right w:val="single" w:sz="4" w:space="0" w:color="auto"/>
            </w:tcBorders>
            <w:noWrap/>
            <w:vAlign w:val="center"/>
          </w:tcPr>
          <w:p w14:paraId="014F082B" w14:textId="68B8C767"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683.6</w:t>
            </w:r>
          </w:p>
        </w:tc>
        <w:tc>
          <w:tcPr>
            <w:tcW w:w="817" w:type="dxa"/>
            <w:tcBorders>
              <w:left w:val="single" w:sz="4" w:space="0" w:color="auto"/>
              <w:right w:val="single" w:sz="4" w:space="0" w:color="auto"/>
            </w:tcBorders>
            <w:noWrap/>
            <w:vAlign w:val="center"/>
          </w:tcPr>
          <w:p w14:paraId="4FF8FE7C" w14:textId="493D1F95"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3 554.1</w:t>
            </w:r>
          </w:p>
        </w:tc>
        <w:tc>
          <w:tcPr>
            <w:tcW w:w="742" w:type="dxa"/>
            <w:tcBorders>
              <w:left w:val="single" w:sz="4" w:space="0" w:color="auto"/>
            </w:tcBorders>
            <w:noWrap/>
            <w:vAlign w:val="center"/>
          </w:tcPr>
          <w:p w14:paraId="1E47C2FA" w14:textId="70205BEE"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1 962.8</w:t>
            </w:r>
          </w:p>
        </w:tc>
        <w:tc>
          <w:tcPr>
            <w:tcW w:w="878" w:type="dxa"/>
            <w:noWrap/>
            <w:vAlign w:val="center"/>
          </w:tcPr>
          <w:p w14:paraId="6E77B9C2" w14:textId="034B071A" w:rsidR="00362AFB" w:rsidRPr="0078677D" w:rsidRDefault="00362AFB" w:rsidP="0078677D">
            <w:pPr>
              <w:jc w:val="center"/>
              <w:rPr>
                <w:rFonts w:asciiTheme="majorHAnsi" w:eastAsia="Calibri" w:hAnsiTheme="majorHAnsi" w:cstheme="majorHAnsi"/>
                <w:b/>
                <w:bCs/>
                <w:sz w:val="16"/>
                <w:szCs w:val="16"/>
              </w:rPr>
            </w:pPr>
            <w:r w:rsidRPr="0078677D">
              <w:rPr>
                <w:rFonts w:asciiTheme="majorHAnsi" w:hAnsiTheme="majorHAnsi" w:cstheme="majorHAnsi"/>
                <w:b/>
                <w:bCs/>
                <w:sz w:val="16"/>
                <w:szCs w:val="16"/>
              </w:rPr>
              <w:t>9 594.5</w:t>
            </w:r>
          </w:p>
        </w:tc>
        <w:tc>
          <w:tcPr>
            <w:tcW w:w="1043" w:type="dxa"/>
            <w:tcBorders>
              <w:right w:val="single" w:sz="4" w:space="0" w:color="auto"/>
            </w:tcBorders>
            <w:noWrap/>
            <w:vAlign w:val="center"/>
          </w:tcPr>
          <w:p w14:paraId="021E4B6E" w14:textId="1A78FF4C"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839.7</w:t>
            </w:r>
          </w:p>
        </w:tc>
        <w:tc>
          <w:tcPr>
            <w:tcW w:w="810" w:type="dxa"/>
            <w:tcBorders>
              <w:left w:val="single" w:sz="4" w:space="0" w:color="auto"/>
            </w:tcBorders>
            <w:noWrap/>
            <w:vAlign w:val="center"/>
          </w:tcPr>
          <w:p w14:paraId="5F40697D" w14:textId="686602A8"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779.1</w:t>
            </w:r>
          </w:p>
        </w:tc>
        <w:tc>
          <w:tcPr>
            <w:tcW w:w="900" w:type="dxa"/>
            <w:noWrap/>
            <w:vAlign w:val="center"/>
          </w:tcPr>
          <w:p w14:paraId="451BD8E6" w14:textId="65EF1497" w:rsidR="00362AFB" w:rsidRPr="0078677D" w:rsidRDefault="00362AFB" w:rsidP="0078677D">
            <w:pPr>
              <w:jc w:val="center"/>
              <w:rPr>
                <w:rFonts w:asciiTheme="majorHAnsi" w:eastAsia="Calibri" w:hAnsiTheme="majorHAnsi" w:cstheme="majorHAnsi"/>
                <w:b/>
                <w:bCs/>
                <w:sz w:val="16"/>
                <w:szCs w:val="16"/>
              </w:rPr>
            </w:pPr>
            <w:r w:rsidRPr="0078677D">
              <w:rPr>
                <w:rFonts w:asciiTheme="majorHAnsi" w:hAnsiTheme="majorHAnsi" w:cstheme="majorHAnsi"/>
                <w:b/>
                <w:bCs/>
                <w:sz w:val="16"/>
                <w:szCs w:val="16"/>
              </w:rPr>
              <w:t>1 618.8</w:t>
            </w:r>
          </w:p>
        </w:tc>
        <w:tc>
          <w:tcPr>
            <w:tcW w:w="810" w:type="dxa"/>
            <w:noWrap/>
            <w:vAlign w:val="center"/>
          </w:tcPr>
          <w:p w14:paraId="585CBD08" w14:textId="359556D0" w:rsidR="00362AFB" w:rsidRPr="0078677D" w:rsidRDefault="00362AFB" w:rsidP="0078677D">
            <w:pPr>
              <w:jc w:val="center"/>
              <w:rPr>
                <w:rFonts w:asciiTheme="majorHAnsi" w:eastAsia="Calibri" w:hAnsiTheme="majorHAnsi" w:cstheme="majorHAnsi"/>
                <w:b/>
                <w:bCs/>
                <w:sz w:val="16"/>
                <w:szCs w:val="16"/>
              </w:rPr>
            </w:pPr>
            <w:r w:rsidRPr="0078677D">
              <w:rPr>
                <w:rFonts w:asciiTheme="majorHAnsi" w:hAnsiTheme="majorHAnsi" w:cstheme="majorHAnsi"/>
                <w:b/>
                <w:bCs/>
                <w:sz w:val="16"/>
                <w:szCs w:val="16"/>
              </w:rPr>
              <w:t>7 975.6</w:t>
            </w:r>
          </w:p>
        </w:tc>
      </w:tr>
      <w:tr w:rsidR="00362AFB" w:rsidRPr="00414823" w14:paraId="1A940E1C" w14:textId="77777777" w:rsidTr="0078677D">
        <w:trPr>
          <w:trHeight w:val="300"/>
        </w:trPr>
        <w:tc>
          <w:tcPr>
            <w:tcW w:w="847" w:type="dxa"/>
            <w:noWrap/>
            <w:vAlign w:val="center"/>
            <w:hideMark/>
          </w:tcPr>
          <w:p w14:paraId="5F56FE37" w14:textId="7A66A078" w:rsidR="00362AFB" w:rsidRPr="000C39B7" w:rsidRDefault="00362AFB" w:rsidP="0078677D">
            <w:pPr>
              <w:jc w:val="center"/>
              <w:rPr>
                <w:rFonts w:asciiTheme="majorHAnsi" w:eastAsia="Calibri" w:hAnsiTheme="majorHAnsi" w:cs="Times New Roman"/>
                <w:b/>
                <w:sz w:val="16"/>
                <w:szCs w:val="16"/>
              </w:rPr>
            </w:pPr>
            <w:r w:rsidRPr="000C39B7">
              <w:rPr>
                <w:rFonts w:asciiTheme="majorHAnsi" w:eastAsia="Calibri" w:hAnsiTheme="majorHAnsi" w:cs="Times New Roman"/>
                <w:b/>
                <w:sz w:val="16"/>
                <w:szCs w:val="16"/>
              </w:rPr>
              <w:t>2012</w:t>
            </w:r>
            <w:r w:rsidR="0078677D">
              <w:rPr>
                <w:rFonts w:asciiTheme="majorHAnsi" w:eastAsia="Calibri" w:hAnsiTheme="majorHAnsi" w:cs="Times New Roman"/>
                <w:b/>
                <w:sz w:val="16"/>
                <w:szCs w:val="16"/>
              </w:rPr>
              <w:t xml:space="preserve"> Q</w:t>
            </w:r>
            <w:r w:rsidRPr="000C39B7">
              <w:rPr>
                <w:rFonts w:asciiTheme="majorHAnsi" w:eastAsia="Calibri" w:hAnsiTheme="majorHAnsi" w:cs="Times New Roman"/>
                <w:b/>
                <w:sz w:val="16"/>
                <w:szCs w:val="16"/>
              </w:rPr>
              <w:t>4</w:t>
            </w:r>
          </w:p>
        </w:tc>
        <w:tc>
          <w:tcPr>
            <w:tcW w:w="990" w:type="dxa"/>
            <w:tcBorders>
              <w:right w:val="nil"/>
            </w:tcBorders>
            <w:noWrap/>
            <w:vAlign w:val="center"/>
          </w:tcPr>
          <w:p w14:paraId="2763611E" w14:textId="00994C74"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1 504.4</w:t>
            </w:r>
          </w:p>
        </w:tc>
        <w:tc>
          <w:tcPr>
            <w:tcW w:w="810" w:type="dxa"/>
            <w:tcBorders>
              <w:right w:val="single" w:sz="4" w:space="0" w:color="auto"/>
            </w:tcBorders>
            <w:vAlign w:val="center"/>
          </w:tcPr>
          <w:p w14:paraId="41639BC0" w14:textId="478036DD"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677.9</w:t>
            </w:r>
          </w:p>
        </w:tc>
        <w:tc>
          <w:tcPr>
            <w:tcW w:w="810" w:type="dxa"/>
            <w:tcBorders>
              <w:left w:val="single" w:sz="4" w:space="0" w:color="auto"/>
            </w:tcBorders>
            <w:noWrap/>
            <w:vAlign w:val="center"/>
          </w:tcPr>
          <w:p w14:paraId="2A918D46" w14:textId="6138C120"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1 283.0</w:t>
            </w:r>
          </w:p>
        </w:tc>
        <w:tc>
          <w:tcPr>
            <w:tcW w:w="803" w:type="dxa"/>
            <w:tcBorders>
              <w:right w:val="single" w:sz="4" w:space="0" w:color="auto"/>
            </w:tcBorders>
            <w:noWrap/>
            <w:vAlign w:val="center"/>
          </w:tcPr>
          <w:p w14:paraId="799DE99F" w14:textId="4B1A9501"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692.2</w:t>
            </w:r>
          </w:p>
        </w:tc>
        <w:tc>
          <w:tcPr>
            <w:tcW w:w="817" w:type="dxa"/>
            <w:tcBorders>
              <w:left w:val="single" w:sz="4" w:space="0" w:color="auto"/>
              <w:right w:val="single" w:sz="4" w:space="0" w:color="auto"/>
            </w:tcBorders>
            <w:noWrap/>
            <w:vAlign w:val="center"/>
          </w:tcPr>
          <w:p w14:paraId="3A186961" w14:textId="2048D295"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3 705.0</w:t>
            </w:r>
          </w:p>
        </w:tc>
        <w:tc>
          <w:tcPr>
            <w:tcW w:w="742" w:type="dxa"/>
            <w:tcBorders>
              <w:left w:val="single" w:sz="4" w:space="0" w:color="auto"/>
            </w:tcBorders>
            <w:noWrap/>
            <w:vAlign w:val="center"/>
          </w:tcPr>
          <w:p w14:paraId="558F8860" w14:textId="75326C90"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2 144.0</w:t>
            </w:r>
          </w:p>
        </w:tc>
        <w:tc>
          <w:tcPr>
            <w:tcW w:w="878" w:type="dxa"/>
            <w:noWrap/>
            <w:vAlign w:val="center"/>
          </w:tcPr>
          <w:p w14:paraId="1F02D024" w14:textId="691DFF2A" w:rsidR="00362AFB" w:rsidRPr="0078677D" w:rsidRDefault="00362AFB" w:rsidP="0078677D">
            <w:pPr>
              <w:jc w:val="center"/>
              <w:rPr>
                <w:rFonts w:asciiTheme="majorHAnsi" w:eastAsia="Calibri" w:hAnsiTheme="majorHAnsi" w:cstheme="majorHAnsi"/>
                <w:b/>
                <w:bCs/>
                <w:sz w:val="16"/>
                <w:szCs w:val="16"/>
              </w:rPr>
            </w:pPr>
            <w:r w:rsidRPr="0078677D">
              <w:rPr>
                <w:rFonts w:asciiTheme="majorHAnsi" w:hAnsiTheme="majorHAnsi" w:cstheme="majorHAnsi"/>
                <w:b/>
                <w:bCs/>
                <w:sz w:val="16"/>
                <w:szCs w:val="16"/>
              </w:rPr>
              <w:t>10 006.5</w:t>
            </w:r>
          </w:p>
        </w:tc>
        <w:tc>
          <w:tcPr>
            <w:tcW w:w="1043" w:type="dxa"/>
            <w:tcBorders>
              <w:right w:val="single" w:sz="4" w:space="0" w:color="auto"/>
            </w:tcBorders>
            <w:noWrap/>
            <w:vAlign w:val="center"/>
          </w:tcPr>
          <w:p w14:paraId="49F7C4E0" w14:textId="3D15D669"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844.1</w:t>
            </w:r>
          </w:p>
        </w:tc>
        <w:tc>
          <w:tcPr>
            <w:tcW w:w="810" w:type="dxa"/>
            <w:tcBorders>
              <w:left w:val="single" w:sz="4" w:space="0" w:color="auto"/>
            </w:tcBorders>
            <w:noWrap/>
            <w:vAlign w:val="center"/>
          </w:tcPr>
          <w:p w14:paraId="4148B05F" w14:textId="7126641B"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835.4</w:t>
            </w:r>
          </w:p>
        </w:tc>
        <w:tc>
          <w:tcPr>
            <w:tcW w:w="900" w:type="dxa"/>
            <w:noWrap/>
            <w:vAlign w:val="center"/>
          </w:tcPr>
          <w:p w14:paraId="1CA3150A" w14:textId="405BA327" w:rsidR="00362AFB" w:rsidRPr="0078677D" w:rsidRDefault="00362AFB" w:rsidP="0078677D">
            <w:pPr>
              <w:jc w:val="center"/>
              <w:rPr>
                <w:rFonts w:asciiTheme="majorHAnsi" w:eastAsia="Calibri" w:hAnsiTheme="majorHAnsi" w:cstheme="majorHAnsi"/>
                <w:b/>
                <w:bCs/>
                <w:sz w:val="16"/>
                <w:szCs w:val="16"/>
              </w:rPr>
            </w:pPr>
            <w:r w:rsidRPr="0078677D">
              <w:rPr>
                <w:rFonts w:asciiTheme="majorHAnsi" w:hAnsiTheme="majorHAnsi" w:cstheme="majorHAnsi"/>
                <w:b/>
                <w:bCs/>
                <w:sz w:val="16"/>
                <w:szCs w:val="16"/>
              </w:rPr>
              <w:t>1 679.5</w:t>
            </w:r>
          </w:p>
        </w:tc>
        <w:tc>
          <w:tcPr>
            <w:tcW w:w="810" w:type="dxa"/>
            <w:noWrap/>
            <w:vAlign w:val="center"/>
          </w:tcPr>
          <w:p w14:paraId="376AE305" w14:textId="04E3D403" w:rsidR="00362AFB" w:rsidRPr="0078677D" w:rsidRDefault="00362AFB" w:rsidP="0078677D">
            <w:pPr>
              <w:jc w:val="center"/>
              <w:rPr>
                <w:rFonts w:asciiTheme="majorHAnsi" w:eastAsia="Calibri" w:hAnsiTheme="majorHAnsi" w:cstheme="majorHAnsi"/>
                <w:b/>
                <w:bCs/>
                <w:sz w:val="16"/>
                <w:szCs w:val="16"/>
              </w:rPr>
            </w:pPr>
            <w:r w:rsidRPr="0078677D">
              <w:rPr>
                <w:rFonts w:asciiTheme="majorHAnsi" w:hAnsiTheme="majorHAnsi" w:cstheme="majorHAnsi"/>
                <w:b/>
                <w:bCs/>
                <w:sz w:val="16"/>
                <w:szCs w:val="16"/>
              </w:rPr>
              <w:t>8 327.0</w:t>
            </w:r>
          </w:p>
        </w:tc>
      </w:tr>
      <w:tr w:rsidR="00362AFB" w:rsidRPr="00414823" w14:paraId="5B1F134A" w14:textId="77777777" w:rsidTr="0078677D">
        <w:trPr>
          <w:trHeight w:val="300"/>
        </w:trPr>
        <w:tc>
          <w:tcPr>
            <w:tcW w:w="847" w:type="dxa"/>
            <w:noWrap/>
            <w:vAlign w:val="center"/>
            <w:hideMark/>
          </w:tcPr>
          <w:p w14:paraId="3CEE131A" w14:textId="4A7F742B" w:rsidR="00362AFB" w:rsidRPr="000C39B7" w:rsidRDefault="00362AFB" w:rsidP="0078677D">
            <w:pPr>
              <w:jc w:val="center"/>
              <w:rPr>
                <w:rFonts w:asciiTheme="majorHAnsi" w:eastAsia="Calibri" w:hAnsiTheme="majorHAnsi" w:cs="Times New Roman"/>
                <w:b/>
                <w:sz w:val="16"/>
                <w:szCs w:val="16"/>
              </w:rPr>
            </w:pPr>
            <w:r w:rsidRPr="000C39B7">
              <w:rPr>
                <w:rFonts w:asciiTheme="majorHAnsi" w:eastAsia="Calibri" w:hAnsiTheme="majorHAnsi" w:cs="Times New Roman"/>
                <w:b/>
                <w:sz w:val="16"/>
                <w:szCs w:val="16"/>
              </w:rPr>
              <w:t>2013</w:t>
            </w:r>
            <w:r w:rsidR="0078677D">
              <w:rPr>
                <w:rFonts w:asciiTheme="majorHAnsi" w:eastAsia="Calibri" w:hAnsiTheme="majorHAnsi" w:cs="Times New Roman"/>
                <w:b/>
                <w:sz w:val="16"/>
                <w:szCs w:val="16"/>
              </w:rPr>
              <w:t xml:space="preserve"> Q</w:t>
            </w:r>
            <w:r w:rsidRPr="000C39B7">
              <w:rPr>
                <w:rFonts w:asciiTheme="majorHAnsi" w:eastAsia="Calibri" w:hAnsiTheme="majorHAnsi" w:cs="Times New Roman"/>
                <w:b/>
                <w:sz w:val="16"/>
                <w:szCs w:val="16"/>
              </w:rPr>
              <w:t>1</w:t>
            </w:r>
          </w:p>
        </w:tc>
        <w:tc>
          <w:tcPr>
            <w:tcW w:w="990" w:type="dxa"/>
            <w:tcBorders>
              <w:right w:val="nil"/>
            </w:tcBorders>
            <w:noWrap/>
            <w:vAlign w:val="center"/>
          </w:tcPr>
          <w:p w14:paraId="145F9880" w14:textId="1A20A0C5"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1 542.4</w:t>
            </w:r>
          </w:p>
        </w:tc>
        <w:tc>
          <w:tcPr>
            <w:tcW w:w="810" w:type="dxa"/>
            <w:tcBorders>
              <w:right w:val="single" w:sz="4" w:space="0" w:color="auto"/>
            </w:tcBorders>
            <w:vAlign w:val="center"/>
          </w:tcPr>
          <w:p w14:paraId="2C6EA94E" w14:textId="3BAC3DB9"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693.2</w:t>
            </w:r>
          </w:p>
        </w:tc>
        <w:tc>
          <w:tcPr>
            <w:tcW w:w="810" w:type="dxa"/>
            <w:tcBorders>
              <w:left w:val="single" w:sz="4" w:space="0" w:color="auto"/>
            </w:tcBorders>
            <w:noWrap/>
            <w:vAlign w:val="center"/>
          </w:tcPr>
          <w:p w14:paraId="326A27FD" w14:textId="04DD2A4B"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1 315.2</w:t>
            </w:r>
          </w:p>
        </w:tc>
        <w:tc>
          <w:tcPr>
            <w:tcW w:w="803" w:type="dxa"/>
            <w:tcBorders>
              <w:right w:val="single" w:sz="4" w:space="0" w:color="auto"/>
            </w:tcBorders>
            <w:noWrap/>
            <w:vAlign w:val="center"/>
          </w:tcPr>
          <w:p w14:paraId="1145DDB8" w14:textId="714DA76D"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702.3</w:t>
            </w:r>
          </w:p>
        </w:tc>
        <w:tc>
          <w:tcPr>
            <w:tcW w:w="817" w:type="dxa"/>
            <w:tcBorders>
              <w:left w:val="single" w:sz="4" w:space="0" w:color="auto"/>
              <w:right w:val="single" w:sz="4" w:space="0" w:color="auto"/>
            </w:tcBorders>
            <w:noWrap/>
            <w:vAlign w:val="center"/>
          </w:tcPr>
          <w:p w14:paraId="4057A367" w14:textId="31A65661"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3 745.2</w:t>
            </w:r>
          </w:p>
        </w:tc>
        <w:tc>
          <w:tcPr>
            <w:tcW w:w="742" w:type="dxa"/>
            <w:tcBorders>
              <w:left w:val="single" w:sz="4" w:space="0" w:color="auto"/>
            </w:tcBorders>
            <w:noWrap/>
            <w:vAlign w:val="center"/>
          </w:tcPr>
          <w:p w14:paraId="7D246BCC" w14:textId="73965E6F"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2 173.7</w:t>
            </w:r>
          </w:p>
        </w:tc>
        <w:tc>
          <w:tcPr>
            <w:tcW w:w="878" w:type="dxa"/>
            <w:noWrap/>
            <w:vAlign w:val="center"/>
          </w:tcPr>
          <w:p w14:paraId="6C550E9E" w14:textId="3D36851B" w:rsidR="00362AFB" w:rsidRPr="0078677D" w:rsidRDefault="00362AFB" w:rsidP="0078677D">
            <w:pPr>
              <w:jc w:val="center"/>
              <w:rPr>
                <w:rFonts w:asciiTheme="majorHAnsi" w:eastAsia="Calibri" w:hAnsiTheme="majorHAnsi" w:cstheme="majorHAnsi"/>
                <w:b/>
                <w:bCs/>
                <w:sz w:val="16"/>
                <w:szCs w:val="16"/>
              </w:rPr>
            </w:pPr>
            <w:r w:rsidRPr="0078677D">
              <w:rPr>
                <w:rFonts w:asciiTheme="majorHAnsi" w:hAnsiTheme="majorHAnsi" w:cstheme="majorHAnsi"/>
                <w:b/>
                <w:bCs/>
                <w:sz w:val="16"/>
                <w:szCs w:val="16"/>
              </w:rPr>
              <w:t>10 171.9</w:t>
            </w:r>
          </w:p>
        </w:tc>
        <w:tc>
          <w:tcPr>
            <w:tcW w:w="1043" w:type="dxa"/>
            <w:tcBorders>
              <w:right w:val="single" w:sz="4" w:space="0" w:color="auto"/>
            </w:tcBorders>
            <w:noWrap/>
            <w:vAlign w:val="center"/>
          </w:tcPr>
          <w:p w14:paraId="161EA57C" w14:textId="79F09662"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850.7</w:t>
            </w:r>
          </w:p>
        </w:tc>
        <w:tc>
          <w:tcPr>
            <w:tcW w:w="810" w:type="dxa"/>
            <w:tcBorders>
              <w:left w:val="single" w:sz="4" w:space="0" w:color="auto"/>
            </w:tcBorders>
            <w:noWrap/>
            <w:vAlign w:val="center"/>
          </w:tcPr>
          <w:p w14:paraId="30BF30AF" w14:textId="563CD091"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866.8</w:t>
            </w:r>
          </w:p>
        </w:tc>
        <w:tc>
          <w:tcPr>
            <w:tcW w:w="900" w:type="dxa"/>
            <w:noWrap/>
            <w:vAlign w:val="center"/>
          </w:tcPr>
          <w:p w14:paraId="31BB6A9D" w14:textId="63CC8F90" w:rsidR="00362AFB" w:rsidRPr="0078677D" w:rsidRDefault="00362AFB" w:rsidP="0078677D">
            <w:pPr>
              <w:jc w:val="center"/>
              <w:rPr>
                <w:rFonts w:asciiTheme="majorHAnsi" w:eastAsia="Calibri" w:hAnsiTheme="majorHAnsi" w:cstheme="majorHAnsi"/>
                <w:b/>
                <w:bCs/>
                <w:sz w:val="16"/>
                <w:szCs w:val="16"/>
              </w:rPr>
            </w:pPr>
            <w:r w:rsidRPr="0078677D">
              <w:rPr>
                <w:rFonts w:asciiTheme="majorHAnsi" w:hAnsiTheme="majorHAnsi" w:cstheme="majorHAnsi"/>
                <w:b/>
                <w:bCs/>
                <w:sz w:val="16"/>
                <w:szCs w:val="16"/>
              </w:rPr>
              <w:t>1 717.5</w:t>
            </w:r>
          </w:p>
        </w:tc>
        <w:tc>
          <w:tcPr>
            <w:tcW w:w="810" w:type="dxa"/>
            <w:noWrap/>
            <w:vAlign w:val="center"/>
          </w:tcPr>
          <w:p w14:paraId="7DF5D5FC" w14:textId="288D3F02" w:rsidR="00362AFB" w:rsidRPr="0078677D" w:rsidRDefault="00362AFB" w:rsidP="0078677D">
            <w:pPr>
              <w:jc w:val="center"/>
              <w:rPr>
                <w:rFonts w:asciiTheme="majorHAnsi" w:eastAsia="Calibri" w:hAnsiTheme="majorHAnsi" w:cstheme="majorHAnsi"/>
                <w:b/>
                <w:bCs/>
                <w:sz w:val="16"/>
                <w:szCs w:val="16"/>
              </w:rPr>
            </w:pPr>
            <w:r w:rsidRPr="0078677D">
              <w:rPr>
                <w:rFonts w:asciiTheme="majorHAnsi" w:hAnsiTheme="majorHAnsi" w:cstheme="majorHAnsi"/>
                <w:b/>
                <w:bCs/>
                <w:sz w:val="16"/>
                <w:szCs w:val="16"/>
              </w:rPr>
              <w:t>8 454.5</w:t>
            </w:r>
          </w:p>
        </w:tc>
      </w:tr>
      <w:tr w:rsidR="00362AFB" w:rsidRPr="00414823" w14:paraId="7C135E11" w14:textId="77777777" w:rsidTr="0078677D">
        <w:trPr>
          <w:trHeight w:val="300"/>
        </w:trPr>
        <w:tc>
          <w:tcPr>
            <w:tcW w:w="847" w:type="dxa"/>
            <w:noWrap/>
            <w:vAlign w:val="center"/>
            <w:hideMark/>
          </w:tcPr>
          <w:p w14:paraId="5233E9B4" w14:textId="70BC7641" w:rsidR="00362AFB" w:rsidRPr="000C39B7" w:rsidRDefault="00362AFB" w:rsidP="0078677D">
            <w:pPr>
              <w:jc w:val="center"/>
              <w:rPr>
                <w:rFonts w:asciiTheme="majorHAnsi" w:eastAsia="Calibri" w:hAnsiTheme="majorHAnsi" w:cs="Times New Roman"/>
                <w:b/>
                <w:sz w:val="16"/>
                <w:szCs w:val="16"/>
              </w:rPr>
            </w:pPr>
            <w:r w:rsidRPr="000C39B7">
              <w:rPr>
                <w:rFonts w:asciiTheme="majorHAnsi" w:eastAsia="Calibri" w:hAnsiTheme="majorHAnsi" w:cs="Times New Roman"/>
                <w:b/>
                <w:sz w:val="16"/>
                <w:szCs w:val="16"/>
              </w:rPr>
              <w:t>2013</w:t>
            </w:r>
            <w:r w:rsidR="0078677D">
              <w:rPr>
                <w:rFonts w:asciiTheme="majorHAnsi" w:eastAsia="Calibri" w:hAnsiTheme="majorHAnsi" w:cs="Times New Roman"/>
                <w:b/>
                <w:sz w:val="16"/>
                <w:szCs w:val="16"/>
              </w:rPr>
              <w:t xml:space="preserve"> Q</w:t>
            </w:r>
            <w:r w:rsidRPr="000C39B7">
              <w:rPr>
                <w:rFonts w:asciiTheme="majorHAnsi" w:eastAsia="Calibri" w:hAnsiTheme="majorHAnsi" w:cs="Times New Roman"/>
                <w:b/>
                <w:sz w:val="16"/>
                <w:szCs w:val="16"/>
              </w:rPr>
              <w:t>2</w:t>
            </w:r>
          </w:p>
        </w:tc>
        <w:tc>
          <w:tcPr>
            <w:tcW w:w="990" w:type="dxa"/>
            <w:tcBorders>
              <w:right w:val="nil"/>
            </w:tcBorders>
            <w:noWrap/>
            <w:vAlign w:val="center"/>
          </w:tcPr>
          <w:p w14:paraId="2C9986D8" w14:textId="016717D1"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1 576.8</w:t>
            </w:r>
          </w:p>
        </w:tc>
        <w:tc>
          <w:tcPr>
            <w:tcW w:w="810" w:type="dxa"/>
            <w:tcBorders>
              <w:right w:val="single" w:sz="4" w:space="0" w:color="auto"/>
            </w:tcBorders>
            <w:vAlign w:val="center"/>
          </w:tcPr>
          <w:p w14:paraId="4204FB55" w14:textId="63D5094B"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706.5</w:t>
            </w:r>
          </w:p>
        </w:tc>
        <w:tc>
          <w:tcPr>
            <w:tcW w:w="810" w:type="dxa"/>
            <w:tcBorders>
              <w:left w:val="single" w:sz="4" w:space="0" w:color="auto"/>
            </w:tcBorders>
            <w:noWrap/>
            <w:vAlign w:val="center"/>
          </w:tcPr>
          <w:p w14:paraId="18D6C7E4" w14:textId="6A25E701"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1 343.1</w:t>
            </w:r>
          </w:p>
        </w:tc>
        <w:tc>
          <w:tcPr>
            <w:tcW w:w="803" w:type="dxa"/>
            <w:tcBorders>
              <w:right w:val="single" w:sz="4" w:space="0" w:color="auto"/>
            </w:tcBorders>
            <w:noWrap/>
            <w:vAlign w:val="center"/>
          </w:tcPr>
          <w:p w14:paraId="7ADCC44A" w14:textId="0A45EE1E"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722.2</w:t>
            </w:r>
          </w:p>
        </w:tc>
        <w:tc>
          <w:tcPr>
            <w:tcW w:w="817" w:type="dxa"/>
            <w:tcBorders>
              <w:left w:val="single" w:sz="4" w:space="0" w:color="auto"/>
              <w:right w:val="single" w:sz="4" w:space="0" w:color="auto"/>
            </w:tcBorders>
            <w:noWrap/>
            <w:vAlign w:val="center"/>
          </w:tcPr>
          <w:p w14:paraId="026340D4" w14:textId="405608B4"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3 755.3</w:t>
            </w:r>
          </w:p>
        </w:tc>
        <w:tc>
          <w:tcPr>
            <w:tcW w:w="742" w:type="dxa"/>
            <w:tcBorders>
              <w:left w:val="single" w:sz="4" w:space="0" w:color="auto"/>
            </w:tcBorders>
            <w:noWrap/>
            <w:vAlign w:val="center"/>
          </w:tcPr>
          <w:p w14:paraId="34BAA576" w14:textId="61D2126A"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2 139.4</w:t>
            </w:r>
          </w:p>
        </w:tc>
        <w:tc>
          <w:tcPr>
            <w:tcW w:w="878" w:type="dxa"/>
            <w:noWrap/>
            <w:vAlign w:val="center"/>
          </w:tcPr>
          <w:p w14:paraId="48C97494" w14:textId="0D2DC4AD" w:rsidR="00362AFB" w:rsidRPr="0078677D" w:rsidRDefault="00362AFB" w:rsidP="0078677D">
            <w:pPr>
              <w:jc w:val="center"/>
              <w:rPr>
                <w:rFonts w:asciiTheme="majorHAnsi" w:eastAsia="Calibri" w:hAnsiTheme="majorHAnsi" w:cstheme="majorHAnsi"/>
                <w:b/>
                <w:bCs/>
                <w:sz w:val="16"/>
                <w:szCs w:val="16"/>
              </w:rPr>
            </w:pPr>
            <w:r w:rsidRPr="0078677D">
              <w:rPr>
                <w:rFonts w:asciiTheme="majorHAnsi" w:hAnsiTheme="majorHAnsi" w:cstheme="majorHAnsi"/>
                <w:b/>
                <w:bCs/>
                <w:sz w:val="16"/>
                <w:szCs w:val="16"/>
              </w:rPr>
              <w:t>10 243.3</w:t>
            </w:r>
          </w:p>
        </w:tc>
        <w:tc>
          <w:tcPr>
            <w:tcW w:w="1043" w:type="dxa"/>
            <w:tcBorders>
              <w:right w:val="single" w:sz="4" w:space="0" w:color="auto"/>
            </w:tcBorders>
            <w:noWrap/>
            <w:vAlign w:val="center"/>
          </w:tcPr>
          <w:p w14:paraId="738A2B01" w14:textId="15EE1E83"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856.3</w:t>
            </w:r>
          </w:p>
        </w:tc>
        <w:tc>
          <w:tcPr>
            <w:tcW w:w="810" w:type="dxa"/>
            <w:tcBorders>
              <w:left w:val="single" w:sz="4" w:space="0" w:color="auto"/>
            </w:tcBorders>
            <w:noWrap/>
            <w:vAlign w:val="center"/>
          </w:tcPr>
          <w:p w14:paraId="16A0AC05" w14:textId="2A7076DD"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882.2</w:t>
            </w:r>
          </w:p>
        </w:tc>
        <w:tc>
          <w:tcPr>
            <w:tcW w:w="900" w:type="dxa"/>
            <w:noWrap/>
            <w:vAlign w:val="center"/>
          </w:tcPr>
          <w:p w14:paraId="2CF3E999" w14:textId="2F6CED67" w:rsidR="00362AFB" w:rsidRPr="0078677D" w:rsidRDefault="00362AFB" w:rsidP="0078677D">
            <w:pPr>
              <w:jc w:val="center"/>
              <w:rPr>
                <w:rFonts w:asciiTheme="majorHAnsi" w:eastAsia="Calibri" w:hAnsiTheme="majorHAnsi" w:cstheme="majorHAnsi"/>
                <w:b/>
                <w:bCs/>
                <w:sz w:val="16"/>
                <w:szCs w:val="16"/>
              </w:rPr>
            </w:pPr>
            <w:r w:rsidRPr="0078677D">
              <w:rPr>
                <w:rFonts w:asciiTheme="majorHAnsi" w:hAnsiTheme="majorHAnsi" w:cstheme="majorHAnsi"/>
                <w:b/>
                <w:bCs/>
                <w:sz w:val="16"/>
                <w:szCs w:val="16"/>
              </w:rPr>
              <w:t>1 738.5</w:t>
            </w:r>
          </w:p>
        </w:tc>
        <w:tc>
          <w:tcPr>
            <w:tcW w:w="810" w:type="dxa"/>
            <w:noWrap/>
            <w:vAlign w:val="center"/>
          </w:tcPr>
          <w:p w14:paraId="24556BC0" w14:textId="21DA8DD7" w:rsidR="00362AFB" w:rsidRPr="0078677D" w:rsidRDefault="00362AFB" w:rsidP="0078677D">
            <w:pPr>
              <w:jc w:val="center"/>
              <w:rPr>
                <w:rFonts w:asciiTheme="majorHAnsi" w:eastAsia="Calibri" w:hAnsiTheme="majorHAnsi" w:cstheme="majorHAnsi"/>
                <w:b/>
                <w:bCs/>
                <w:sz w:val="16"/>
                <w:szCs w:val="16"/>
              </w:rPr>
            </w:pPr>
            <w:r w:rsidRPr="0078677D">
              <w:rPr>
                <w:rFonts w:asciiTheme="majorHAnsi" w:hAnsiTheme="majorHAnsi" w:cstheme="majorHAnsi"/>
                <w:b/>
                <w:bCs/>
                <w:sz w:val="16"/>
                <w:szCs w:val="16"/>
              </w:rPr>
              <w:t>8 504.8</w:t>
            </w:r>
          </w:p>
        </w:tc>
      </w:tr>
      <w:tr w:rsidR="00362AFB" w:rsidRPr="00414823" w14:paraId="513E98BE" w14:textId="77777777" w:rsidTr="0078677D">
        <w:trPr>
          <w:trHeight w:val="300"/>
        </w:trPr>
        <w:tc>
          <w:tcPr>
            <w:tcW w:w="847" w:type="dxa"/>
            <w:noWrap/>
            <w:vAlign w:val="center"/>
            <w:hideMark/>
          </w:tcPr>
          <w:p w14:paraId="0E0CB0A8" w14:textId="7F3B04A5" w:rsidR="00362AFB" w:rsidRPr="000C39B7" w:rsidRDefault="00362AFB" w:rsidP="0078677D">
            <w:pPr>
              <w:jc w:val="center"/>
              <w:rPr>
                <w:rFonts w:asciiTheme="majorHAnsi" w:eastAsia="Calibri" w:hAnsiTheme="majorHAnsi" w:cs="Times New Roman"/>
                <w:b/>
                <w:sz w:val="16"/>
                <w:szCs w:val="16"/>
              </w:rPr>
            </w:pPr>
            <w:r w:rsidRPr="000C39B7">
              <w:rPr>
                <w:rFonts w:asciiTheme="majorHAnsi" w:eastAsia="Calibri" w:hAnsiTheme="majorHAnsi" w:cs="Times New Roman"/>
                <w:b/>
                <w:sz w:val="16"/>
                <w:szCs w:val="16"/>
              </w:rPr>
              <w:t>2013</w:t>
            </w:r>
            <w:r w:rsidR="0078677D">
              <w:rPr>
                <w:rFonts w:asciiTheme="majorHAnsi" w:eastAsia="Calibri" w:hAnsiTheme="majorHAnsi" w:cs="Times New Roman"/>
                <w:b/>
                <w:sz w:val="16"/>
                <w:szCs w:val="16"/>
              </w:rPr>
              <w:t xml:space="preserve"> Q</w:t>
            </w:r>
            <w:r w:rsidRPr="000C39B7">
              <w:rPr>
                <w:rFonts w:asciiTheme="majorHAnsi" w:eastAsia="Calibri" w:hAnsiTheme="majorHAnsi" w:cs="Times New Roman"/>
                <w:b/>
                <w:sz w:val="16"/>
                <w:szCs w:val="16"/>
              </w:rPr>
              <w:t>3</w:t>
            </w:r>
          </w:p>
        </w:tc>
        <w:tc>
          <w:tcPr>
            <w:tcW w:w="990" w:type="dxa"/>
            <w:tcBorders>
              <w:right w:val="nil"/>
            </w:tcBorders>
            <w:noWrap/>
            <w:vAlign w:val="center"/>
          </w:tcPr>
          <w:p w14:paraId="17E1E7E3" w14:textId="49D1253B"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1 611.6</w:t>
            </w:r>
          </w:p>
        </w:tc>
        <w:tc>
          <w:tcPr>
            <w:tcW w:w="810" w:type="dxa"/>
            <w:tcBorders>
              <w:right w:val="single" w:sz="4" w:space="0" w:color="auto"/>
            </w:tcBorders>
            <w:vAlign w:val="center"/>
          </w:tcPr>
          <w:p w14:paraId="08FE295D" w14:textId="21361B14"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720.3</w:t>
            </w:r>
          </w:p>
        </w:tc>
        <w:tc>
          <w:tcPr>
            <w:tcW w:w="810" w:type="dxa"/>
            <w:tcBorders>
              <w:left w:val="single" w:sz="4" w:space="0" w:color="auto"/>
            </w:tcBorders>
            <w:noWrap/>
            <w:vAlign w:val="center"/>
          </w:tcPr>
          <w:p w14:paraId="5089B48C" w14:textId="73FFEAA7"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1 372.2</w:t>
            </w:r>
          </w:p>
        </w:tc>
        <w:tc>
          <w:tcPr>
            <w:tcW w:w="803" w:type="dxa"/>
            <w:tcBorders>
              <w:right w:val="single" w:sz="4" w:space="0" w:color="auto"/>
            </w:tcBorders>
            <w:noWrap/>
            <w:vAlign w:val="center"/>
          </w:tcPr>
          <w:p w14:paraId="30A39D67" w14:textId="32771418"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736.5</w:t>
            </w:r>
          </w:p>
        </w:tc>
        <w:tc>
          <w:tcPr>
            <w:tcW w:w="817" w:type="dxa"/>
            <w:tcBorders>
              <w:left w:val="single" w:sz="4" w:space="0" w:color="auto"/>
              <w:right w:val="single" w:sz="4" w:space="0" w:color="auto"/>
            </w:tcBorders>
            <w:noWrap/>
            <w:vAlign w:val="center"/>
          </w:tcPr>
          <w:p w14:paraId="0FDA51F6" w14:textId="53565FA2"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3 964.3</w:t>
            </w:r>
          </w:p>
        </w:tc>
        <w:tc>
          <w:tcPr>
            <w:tcW w:w="742" w:type="dxa"/>
            <w:tcBorders>
              <w:left w:val="single" w:sz="4" w:space="0" w:color="auto"/>
            </w:tcBorders>
            <w:noWrap/>
            <w:vAlign w:val="center"/>
          </w:tcPr>
          <w:p w14:paraId="4587002A" w14:textId="0FB91F12"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2 384.6</w:t>
            </w:r>
          </w:p>
        </w:tc>
        <w:tc>
          <w:tcPr>
            <w:tcW w:w="878" w:type="dxa"/>
            <w:noWrap/>
            <w:vAlign w:val="center"/>
          </w:tcPr>
          <w:p w14:paraId="0CE92615" w14:textId="5CBB3EFF" w:rsidR="00362AFB" w:rsidRPr="0078677D" w:rsidRDefault="00362AFB" w:rsidP="0078677D">
            <w:pPr>
              <w:jc w:val="center"/>
              <w:rPr>
                <w:rFonts w:asciiTheme="majorHAnsi" w:eastAsia="Calibri" w:hAnsiTheme="majorHAnsi" w:cstheme="majorHAnsi"/>
                <w:b/>
                <w:bCs/>
                <w:sz w:val="16"/>
                <w:szCs w:val="16"/>
              </w:rPr>
            </w:pPr>
            <w:r w:rsidRPr="0078677D">
              <w:rPr>
                <w:rFonts w:asciiTheme="majorHAnsi" w:hAnsiTheme="majorHAnsi" w:cstheme="majorHAnsi"/>
                <w:b/>
                <w:bCs/>
                <w:sz w:val="16"/>
                <w:szCs w:val="16"/>
              </w:rPr>
              <w:t>10 789.5</w:t>
            </w:r>
          </w:p>
        </w:tc>
        <w:tc>
          <w:tcPr>
            <w:tcW w:w="1043" w:type="dxa"/>
            <w:tcBorders>
              <w:right w:val="single" w:sz="4" w:space="0" w:color="auto"/>
            </w:tcBorders>
            <w:noWrap/>
            <w:vAlign w:val="center"/>
          </w:tcPr>
          <w:p w14:paraId="6766A71A" w14:textId="60CCA15C"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861.2</w:t>
            </w:r>
          </w:p>
        </w:tc>
        <w:tc>
          <w:tcPr>
            <w:tcW w:w="810" w:type="dxa"/>
            <w:tcBorders>
              <w:left w:val="single" w:sz="4" w:space="0" w:color="auto"/>
            </w:tcBorders>
            <w:noWrap/>
            <w:vAlign w:val="center"/>
          </w:tcPr>
          <w:p w14:paraId="6825887A" w14:textId="1B944F78"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895.1</w:t>
            </w:r>
          </w:p>
        </w:tc>
        <w:tc>
          <w:tcPr>
            <w:tcW w:w="900" w:type="dxa"/>
            <w:noWrap/>
            <w:vAlign w:val="center"/>
          </w:tcPr>
          <w:p w14:paraId="02F1B014" w14:textId="1D389894" w:rsidR="00362AFB" w:rsidRPr="0078677D" w:rsidRDefault="00362AFB" w:rsidP="0078677D">
            <w:pPr>
              <w:jc w:val="center"/>
              <w:rPr>
                <w:rFonts w:asciiTheme="majorHAnsi" w:eastAsia="Calibri" w:hAnsiTheme="majorHAnsi" w:cstheme="majorHAnsi"/>
                <w:b/>
                <w:bCs/>
                <w:sz w:val="16"/>
                <w:szCs w:val="16"/>
              </w:rPr>
            </w:pPr>
            <w:r w:rsidRPr="0078677D">
              <w:rPr>
                <w:rFonts w:asciiTheme="majorHAnsi" w:hAnsiTheme="majorHAnsi" w:cstheme="majorHAnsi"/>
                <w:b/>
                <w:bCs/>
                <w:sz w:val="16"/>
                <w:szCs w:val="16"/>
              </w:rPr>
              <w:t>1 756.2</w:t>
            </w:r>
          </w:p>
        </w:tc>
        <w:tc>
          <w:tcPr>
            <w:tcW w:w="810" w:type="dxa"/>
            <w:noWrap/>
            <w:vAlign w:val="center"/>
          </w:tcPr>
          <w:p w14:paraId="0CFC9722" w14:textId="49FF60F5" w:rsidR="00362AFB" w:rsidRPr="0078677D" w:rsidRDefault="00362AFB" w:rsidP="0078677D">
            <w:pPr>
              <w:jc w:val="center"/>
              <w:rPr>
                <w:rFonts w:asciiTheme="majorHAnsi" w:eastAsia="Calibri" w:hAnsiTheme="majorHAnsi" w:cstheme="majorHAnsi"/>
                <w:b/>
                <w:bCs/>
                <w:sz w:val="16"/>
                <w:szCs w:val="16"/>
              </w:rPr>
            </w:pPr>
            <w:r w:rsidRPr="0078677D">
              <w:rPr>
                <w:rFonts w:asciiTheme="majorHAnsi" w:hAnsiTheme="majorHAnsi" w:cstheme="majorHAnsi"/>
                <w:b/>
                <w:bCs/>
                <w:sz w:val="16"/>
                <w:szCs w:val="16"/>
              </w:rPr>
              <w:t>9 033.3</w:t>
            </w:r>
          </w:p>
        </w:tc>
      </w:tr>
      <w:tr w:rsidR="00362AFB" w:rsidRPr="00414823" w14:paraId="6F5A2F8F" w14:textId="77777777" w:rsidTr="0078677D">
        <w:trPr>
          <w:trHeight w:val="300"/>
        </w:trPr>
        <w:tc>
          <w:tcPr>
            <w:tcW w:w="847" w:type="dxa"/>
            <w:noWrap/>
            <w:vAlign w:val="center"/>
            <w:hideMark/>
          </w:tcPr>
          <w:p w14:paraId="697693FE" w14:textId="0226505E" w:rsidR="00362AFB" w:rsidRPr="000C39B7" w:rsidRDefault="00362AFB" w:rsidP="0078677D">
            <w:pPr>
              <w:jc w:val="center"/>
              <w:rPr>
                <w:rFonts w:asciiTheme="majorHAnsi" w:eastAsia="Calibri" w:hAnsiTheme="majorHAnsi" w:cs="Times New Roman"/>
                <w:b/>
                <w:sz w:val="16"/>
                <w:szCs w:val="16"/>
              </w:rPr>
            </w:pPr>
            <w:r w:rsidRPr="000C39B7">
              <w:rPr>
                <w:rFonts w:asciiTheme="majorHAnsi" w:eastAsia="Calibri" w:hAnsiTheme="majorHAnsi" w:cs="Times New Roman"/>
                <w:b/>
                <w:sz w:val="16"/>
                <w:szCs w:val="16"/>
              </w:rPr>
              <w:t>2013</w:t>
            </w:r>
            <w:r w:rsidR="0078677D">
              <w:rPr>
                <w:rFonts w:asciiTheme="majorHAnsi" w:eastAsia="Calibri" w:hAnsiTheme="majorHAnsi" w:cs="Times New Roman"/>
                <w:b/>
                <w:sz w:val="16"/>
                <w:szCs w:val="16"/>
              </w:rPr>
              <w:t xml:space="preserve"> Q</w:t>
            </w:r>
            <w:r w:rsidRPr="000C39B7">
              <w:rPr>
                <w:rFonts w:asciiTheme="majorHAnsi" w:eastAsia="Calibri" w:hAnsiTheme="majorHAnsi" w:cs="Times New Roman"/>
                <w:b/>
                <w:sz w:val="16"/>
                <w:szCs w:val="16"/>
              </w:rPr>
              <w:t>4</w:t>
            </w:r>
          </w:p>
        </w:tc>
        <w:tc>
          <w:tcPr>
            <w:tcW w:w="990" w:type="dxa"/>
            <w:tcBorders>
              <w:right w:val="nil"/>
            </w:tcBorders>
            <w:noWrap/>
            <w:vAlign w:val="center"/>
          </w:tcPr>
          <w:p w14:paraId="0518662C" w14:textId="1A7B0572"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1 650.3</w:t>
            </w:r>
          </w:p>
        </w:tc>
        <w:tc>
          <w:tcPr>
            <w:tcW w:w="810" w:type="dxa"/>
            <w:tcBorders>
              <w:right w:val="single" w:sz="4" w:space="0" w:color="auto"/>
            </w:tcBorders>
            <w:vAlign w:val="center"/>
          </w:tcPr>
          <w:p w14:paraId="32284B41" w14:textId="3B3A5782"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735.5</w:t>
            </w:r>
          </w:p>
        </w:tc>
        <w:tc>
          <w:tcPr>
            <w:tcW w:w="810" w:type="dxa"/>
            <w:tcBorders>
              <w:left w:val="single" w:sz="4" w:space="0" w:color="auto"/>
            </w:tcBorders>
            <w:noWrap/>
            <w:vAlign w:val="center"/>
          </w:tcPr>
          <w:p w14:paraId="141452DF" w14:textId="3B0035AE"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1 404.0</w:t>
            </w:r>
          </w:p>
        </w:tc>
        <w:tc>
          <w:tcPr>
            <w:tcW w:w="803" w:type="dxa"/>
            <w:tcBorders>
              <w:right w:val="single" w:sz="4" w:space="0" w:color="auto"/>
            </w:tcBorders>
            <w:noWrap/>
            <w:vAlign w:val="center"/>
          </w:tcPr>
          <w:p w14:paraId="44B08225" w14:textId="4518B57B"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754.7</w:t>
            </w:r>
          </w:p>
        </w:tc>
        <w:tc>
          <w:tcPr>
            <w:tcW w:w="817" w:type="dxa"/>
            <w:tcBorders>
              <w:left w:val="single" w:sz="4" w:space="0" w:color="auto"/>
              <w:right w:val="single" w:sz="4" w:space="0" w:color="auto"/>
            </w:tcBorders>
            <w:noWrap/>
            <w:vAlign w:val="center"/>
          </w:tcPr>
          <w:p w14:paraId="427D9910" w14:textId="22AB3190"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4 081.0</w:t>
            </w:r>
          </w:p>
        </w:tc>
        <w:tc>
          <w:tcPr>
            <w:tcW w:w="742" w:type="dxa"/>
            <w:tcBorders>
              <w:left w:val="single" w:sz="4" w:space="0" w:color="auto"/>
            </w:tcBorders>
            <w:noWrap/>
            <w:vAlign w:val="center"/>
          </w:tcPr>
          <w:p w14:paraId="6765C98F" w14:textId="3894117C"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2 497.0</w:t>
            </w:r>
          </w:p>
        </w:tc>
        <w:tc>
          <w:tcPr>
            <w:tcW w:w="878" w:type="dxa"/>
            <w:noWrap/>
            <w:vAlign w:val="center"/>
          </w:tcPr>
          <w:p w14:paraId="5DAB972D" w14:textId="0BF5A28E" w:rsidR="00362AFB" w:rsidRPr="0078677D" w:rsidRDefault="00362AFB" w:rsidP="0078677D">
            <w:pPr>
              <w:jc w:val="center"/>
              <w:rPr>
                <w:rFonts w:asciiTheme="majorHAnsi" w:eastAsia="Calibri" w:hAnsiTheme="majorHAnsi" w:cstheme="majorHAnsi"/>
                <w:b/>
                <w:bCs/>
                <w:sz w:val="16"/>
                <w:szCs w:val="16"/>
              </w:rPr>
            </w:pPr>
            <w:r w:rsidRPr="0078677D">
              <w:rPr>
                <w:rFonts w:asciiTheme="majorHAnsi" w:hAnsiTheme="majorHAnsi" w:cstheme="majorHAnsi"/>
                <w:b/>
                <w:bCs/>
                <w:sz w:val="16"/>
                <w:szCs w:val="16"/>
              </w:rPr>
              <w:t>11 122.6</w:t>
            </w:r>
          </w:p>
        </w:tc>
        <w:tc>
          <w:tcPr>
            <w:tcW w:w="1043" w:type="dxa"/>
            <w:tcBorders>
              <w:right w:val="single" w:sz="4" w:space="0" w:color="auto"/>
            </w:tcBorders>
            <w:noWrap/>
            <w:vAlign w:val="center"/>
          </w:tcPr>
          <w:p w14:paraId="1AD37CDB" w14:textId="1B33E317"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863.5</w:t>
            </w:r>
          </w:p>
        </w:tc>
        <w:tc>
          <w:tcPr>
            <w:tcW w:w="810" w:type="dxa"/>
            <w:tcBorders>
              <w:left w:val="single" w:sz="4" w:space="0" w:color="auto"/>
            </w:tcBorders>
            <w:noWrap/>
            <w:vAlign w:val="center"/>
          </w:tcPr>
          <w:p w14:paraId="3E69996D" w14:textId="61713449"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918.7</w:t>
            </w:r>
          </w:p>
        </w:tc>
        <w:tc>
          <w:tcPr>
            <w:tcW w:w="900" w:type="dxa"/>
            <w:noWrap/>
            <w:vAlign w:val="center"/>
          </w:tcPr>
          <w:p w14:paraId="742FC974" w14:textId="5CEC867D" w:rsidR="00362AFB" w:rsidRPr="0078677D" w:rsidRDefault="00362AFB" w:rsidP="0078677D">
            <w:pPr>
              <w:jc w:val="center"/>
              <w:rPr>
                <w:rFonts w:asciiTheme="majorHAnsi" w:eastAsia="Calibri" w:hAnsiTheme="majorHAnsi" w:cstheme="majorHAnsi"/>
                <w:b/>
                <w:bCs/>
                <w:sz w:val="16"/>
                <w:szCs w:val="16"/>
              </w:rPr>
            </w:pPr>
            <w:r w:rsidRPr="0078677D">
              <w:rPr>
                <w:rFonts w:asciiTheme="majorHAnsi" w:hAnsiTheme="majorHAnsi" w:cstheme="majorHAnsi"/>
                <w:b/>
                <w:bCs/>
                <w:sz w:val="16"/>
                <w:szCs w:val="16"/>
              </w:rPr>
              <w:t>1 782.2</w:t>
            </w:r>
          </w:p>
        </w:tc>
        <w:tc>
          <w:tcPr>
            <w:tcW w:w="810" w:type="dxa"/>
            <w:noWrap/>
            <w:vAlign w:val="center"/>
          </w:tcPr>
          <w:p w14:paraId="685065B1" w14:textId="35593406" w:rsidR="00362AFB" w:rsidRPr="0078677D" w:rsidRDefault="00362AFB" w:rsidP="0078677D">
            <w:pPr>
              <w:jc w:val="center"/>
              <w:rPr>
                <w:rFonts w:asciiTheme="majorHAnsi" w:eastAsia="Calibri" w:hAnsiTheme="majorHAnsi" w:cstheme="majorHAnsi"/>
                <w:b/>
                <w:bCs/>
                <w:sz w:val="16"/>
                <w:szCs w:val="16"/>
              </w:rPr>
            </w:pPr>
            <w:r w:rsidRPr="0078677D">
              <w:rPr>
                <w:rFonts w:asciiTheme="majorHAnsi" w:hAnsiTheme="majorHAnsi" w:cstheme="majorHAnsi"/>
                <w:b/>
                <w:bCs/>
                <w:sz w:val="16"/>
                <w:szCs w:val="16"/>
              </w:rPr>
              <w:t>9 340.3</w:t>
            </w:r>
          </w:p>
        </w:tc>
      </w:tr>
      <w:tr w:rsidR="00362AFB" w:rsidRPr="00414823" w14:paraId="756BBE71" w14:textId="77777777" w:rsidTr="0078677D">
        <w:trPr>
          <w:trHeight w:val="300"/>
        </w:trPr>
        <w:tc>
          <w:tcPr>
            <w:tcW w:w="847" w:type="dxa"/>
            <w:noWrap/>
            <w:vAlign w:val="center"/>
            <w:hideMark/>
          </w:tcPr>
          <w:p w14:paraId="71DF6F3E" w14:textId="141A607D" w:rsidR="00362AFB" w:rsidRPr="000C39B7" w:rsidRDefault="00362AFB" w:rsidP="0078677D">
            <w:pPr>
              <w:jc w:val="center"/>
              <w:rPr>
                <w:rFonts w:asciiTheme="majorHAnsi" w:eastAsia="Calibri" w:hAnsiTheme="majorHAnsi" w:cs="Times New Roman"/>
                <w:b/>
                <w:sz w:val="16"/>
                <w:szCs w:val="16"/>
              </w:rPr>
            </w:pPr>
            <w:r w:rsidRPr="000C39B7">
              <w:rPr>
                <w:rFonts w:asciiTheme="majorHAnsi" w:eastAsia="Calibri" w:hAnsiTheme="majorHAnsi" w:cs="Times New Roman"/>
                <w:b/>
                <w:sz w:val="16"/>
                <w:szCs w:val="16"/>
              </w:rPr>
              <w:t>2014</w:t>
            </w:r>
            <w:r w:rsidR="0078677D">
              <w:rPr>
                <w:rFonts w:asciiTheme="majorHAnsi" w:eastAsia="Calibri" w:hAnsiTheme="majorHAnsi" w:cs="Times New Roman"/>
                <w:b/>
                <w:sz w:val="16"/>
                <w:szCs w:val="16"/>
              </w:rPr>
              <w:t xml:space="preserve"> Q</w:t>
            </w:r>
            <w:r w:rsidRPr="000C39B7">
              <w:rPr>
                <w:rFonts w:asciiTheme="majorHAnsi" w:eastAsia="Calibri" w:hAnsiTheme="majorHAnsi" w:cs="Times New Roman"/>
                <w:b/>
                <w:sz w:val="16"/>
                <w:szCs w:val="16"/>
              </w:rPr>
              <w:t>1</w:t>
            </w:r>
          </w:p>
        </w:tc>
        <w:tc>
          <w:tcPr>
            <w:tcW w:w="990" w:type="dxa"/>
            <w:tcBorders>
              <w:right w:val="nil"/>
            </w:tcBorders>
            <w:noWrap/>
            <w:vAlign w:val="center"/>
          </w:tcPr>
          <w:p w14:paraId="23BB85C0" w14:textId="049B1E40"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1 701.5</w:t>
            </w:r>
          </w:p>
        </w:tc>
        <w:tc>
          <w:tcPr>
            <w:tcW w:w="810" w:type="dxa"/>
            <w:tcBorders>
              <w:right w:val="single" w:sz="4" w:space="0" w:color="auto"/>
            </w:tcBorders>
            <w:vAlign w:val="center"/>
          </w:tcPr>
          <w:p w14:paraId="62C4B18D" w14:textId="4605E30D"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755.7</w:t>
            </w:r>
          </w:p>
        </w:tc>
        <w:tc>
          <w:tcPr>
            <w:tcW w:w="810" w:type="dxa"/>
            <w:tcBorders>
              <w:left w:val="single" w:sz="4" w:space="0" w:color="auto"/>
            </w:tcBorders>
            <w:noWrap/>
            <w:vAlign w:val="center"/>
          </w:tcPr>
          <w:p w14:paraId="6C06E3B3" w14:textId="54D51C65"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1 446.4</w:t>
            </w:r>
          </w:p>
        </w:tc>
        <w:tc>
          <w:tcPr>
            <w:tcW w:w="803" w:type="dxa"/>
            <w:tcBorders>
              <w:right w:val="single" w:sz="4" w:space="0" w:color="auto"/>
            </w:tcBorders>
            <w:noWrap/>
            <w:vAlign w:val="center"/>
          </w:tcPr>
          <w:p w14:paraId="2340C964" w14:textId="703FC040"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778.2</w:t>
            </w:r>
          </w:p>
        </w:tc>
        <w:tc>
          <w:tcPr>
            <w:tcW w:w="817" w:type="dxa"/>
            <w:tcBorders>
              <w:left w:val="single" w:sz="4" w:space="0" w:color="auto"/>
              <w:right w:val="single" w:sz="4" w:space="0" w:color="auto"/>
            </w:tcBorders>
            <w:noWrap/>
            <w:vAlign w:val="center"/>
          </w:tcPr>
          <w:p w14:paraId="077AC36B" w14:textId="3B6EBE39"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4 178.5</w:t>
            </w:r>
          </w:p>
        </w:tc>
        <w:tc>
          <w:tcPr>
            <w:tcW w:w="742" w:type="dxa"/>
            <w:tcBorders>
              <w:left w:val="single" w:sz="4" w:space="0" w:color="auto"/>
            </w:tcBorders>
            <w:noWrap/>
            <w:vAlign w:val="center"/>
          </w:tcPr>
          <w:p w14:paraId="0BA79B4B" w14:textId="4A04508B"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2 571.0</w:t>
            </w:r>
          </w:p>
        </w:tc>
        <w:tc>
          <w:tcPr>
            <w:tcW w:w="878" w:type="dxa"/>
            <w:noWrap/>
            <w:vAlign w:val="center"/>
          </w:tcPr>
          <w:p w14:paraId="09BECB2B" w14:textId="73FE4B01" w:rsidR="00362AFB" w:rsidRPr="0078677D" w:rsidRDefault="00362AFB" w:rsidP="0078677D">
            <w:pPr>
              <w:jc w:val="center"/>
              <w:rPr>
                <w:rFonts w:asciiTheme="majorHAnsi" w:eastAsia="Calibri" w:hAnsiTheme="majorHAnsi" w:cstheme="majorHAnsi"/>
                <w:b/>
                <w:bCs/>
                <w:sz w:val="16"/>
                <w:szCs w:val="16"/>
              </w:rPr>
            </w:pPr>
            <w:r w:rsidRPr="0078677D">
              <w:rPr>
                <w:rFonts w:asciiTheme="majorHAnsi" w:hAnsiTheme="majorHAnsi" w:cstheme="majorHAnsi"/>
                <w:b/>
                <w:bCs/>
                <w:sz w:val="16"/>
                <w:szCs w:val="16"/>
              </w:rPr>
              <w:t>11 431.3</w:t>
            </w:r>
          </w:p>
        </w:tc>
        <w:tc>
          <w:tcPr>
            <w:tcW w:w="1043" w:type="dxa"/>
            <w:tcBorders>
              <w:right w:val="single" w:sz="4" w:space="0" w:color="auto"/>
            </w:tcBorders>
            <w:noWrap/>
            <w:vAlign w:val="center"/>
          </w:tcPr>
          <w:p w14:paraId="7784D9D4" w14:textId="264AAC39"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869.8</w:t>
            </w:r>
          </w:p>
        </w:tc>
        <w:tc>
          <w:tcPr>
            <w:tcW w:w="810" w:type="dxa"/>
            <w:tcBorders>
              <w:left w:val="single" w:sz="4" w:space="0" w:color="auto"/>
            </w:tcBorders>
            <w:noWrap/>
            <w:vAlign w:val="center"/>
          </w:tcPr>
          <w:p w14:paraId="3EA59679" w14:textId="209657FD"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937.3</w:t>
            </w:r>
          </w:p>
        </w:tc>
        <w:tc>
          <w:tcPr>
            <w:tcW w:w="900" w:type="dxa"/>
            <w:noWrap/>
            <w:vAlign w:val="center"/>
          </w:tcPr>
          <w:p w14:paraId="718A6E8E" w14:textId="7D8ABA34" w:rsidR="00362AFB" w:rsidRPr="0078677D" w:rsidRDefault="00362AFB" w:rsidP="0078677D">
            <w:pPr>
              <w:jc w:val="center"/>
              <w:rPr>
                <w:rFonts w:asciiTheme="majorHAnsi" w:eastAsia="Calibri" w:hAnsiTheme="majorHAnsi" w:cstheme="majorHAnsi"/>
                <w:b/>
                <w:bCs/>
                <w:sz w:val="16"/>
                <w:szCs w:val="16"/>
              </w:rPr>
            </w:pPr>
            <w:r w:rsidRPr="0078677D">
              <w:rPr>
                <w:rFonts w:asciiTheme="majorHAnsi" w:hAnsiTheme="majorHAnsi" w:cstheme="majorHAnsi"/>
                <w:b/>
                <w:bCs/>
                <w:sz w:val="16"/>
                <w:szCs w:val="16"/>
              </w:rPr>
              <w:t>1 807.1</w:t>
            </w:r>
          </w:p>
        </w:tc>
        <w:tc>
          <w:tcPr>
            <w:tcW w:w="810" w:type="dxa"/>
            <w:noWrap/>
            <w:vAlign w:val="center"/>
          </w:tcPr>
          <w:p w14:paraId="66C02C2E" w14:textId="47FBD620" w:rsidR="00362AFB" w:rsidRPr="0078677D" w:rsidRDefault="00362AFB" w:rsidP="0078677D">
            <w:pPr>
              <w:jc w:val="center"/>
              <w:rPr>
                <w:rFonts w:asciiTheme="majorHAnsi" w:eastAsia="Calibri" w:hAnsiTheme="majorHAnsi" w:cstheme="majorHAnsi"/>
                <w:b/>
                <w:bCs/>
                <w:sz w:val="16"/>
                <w:szCs w:val="16"/>
              </w:rPr>
            </w:pPr>
            <w:r w:rsidRPr="0078677D">
              <w:rPr>
                <w:rFonts w:asciiTheme="majorHAnsi" w:hAnsiTheme="majorHAnsi" w:cstheme="majorHAnsi"/>
                <w:b/>
                <w:bCs/>
                <w:sz w:val="16"/>
                <w:szCs w:val="16"/>
              </w:rPr>
              <w:t>9 624.2</w:t>
            </w:r>
          </w:p>
        </w:tc>
      </w:tr>
      <w:tr w:rsidR="00362AFB" w:rsidRPr="00414823" w14:paraId="32C36D6E" w14:textId="77777777" w:rsidTr="0078677D">
        <w:trPr>
          <w:trHeight w:val="300"/>
        </w:trPr>
        <w:tc>
          <w:tcPr>
            <w:tcW w:w="847" w:type="dxa"/>
            <w:noWrap/>
            <w:vAlign w:val="center"/>
            <w:hideMark/>
          </w:tcPr>
          <w:p w14:paraId="4175FE2B" w14:textId="00F93259" w:rsidR="00362AFB" w:rsidRPr="000C39B7" w:rsidRDefault="00362AFB" w:rsidP="0078677D">
            <w:pPr>
              <w:jc w:val="center"/>
              <w:rPr>
                <w:rFonts w:asciiTheme="majorHAnsi" w:eastAsia="Calibri" w:hAnsiTheme="majorHAnsi" w:cs="Times New Roman"/>
                <w:b/>
                <w:sz w:val="16"/>
                <w:szCs w:val="16"/>
              </w:rPr>
            </w:pPr>
            <w:r w:rsidRPr="000C39B7">
              <w:rPr>
                <w:rFonts w:asciiTheme="majorHAnsi" w:eastAsia="Calibri" w:hAnsiTheme="majorHAnsi" w:cs="Times New Roman"/>
                <w:b/>
                <w:sz w:val="16"/>
                <w:szCs w:val="16"/>
              </w:rPr>
              <w:t>2014</w:t>
            </w:r>
            <w:r w:rsidR="0078677D">
              <w:rPr>
                <w:rFonts w:asciiTheme="majorHAnsi" w:eastAsia="Calibri" w:hAnsiTheme="majorHAnsi" w:cs="Times New Roman"/>
                <w:b/>
                <w:sz w:val="16"/>
                <w:szCs w:val="16"/>
              </w:rPr>
              <w:t xml:space="preserve"> Q</w:t>
            </w:r>
            <w:r w:rsidRPr="000C39B7">
              <w:rPr>
                <w:rFonts w:asciiTheme="majorHAnsi" w:eastAsia="Calibri" w:hAnsiTheme="majorHAnsi" w:cs="Times New Roman"/>
                <w:b/>
                <w:sz w:val="16"/>
                <w:szCs w:val="16"/>
              </w:rPr>
              <w:t>2</w:t>
            </w:r>
          </w:p>
        </w:tc>
        <w:tc>
          <w:tcPr>
            <w:tcW w:w="990" w:type="dxa"/>
            <w:tcBorders>
              <w:right w:val="nil"/>
            </w:tcBorders>
            <w:noWrap/>
            <w:vAlign w:val="center"/>
          </w:tcPr>
          <w:p w14:paraId="66A4A10B" w14:textId="2A82409F"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1 741.1</w:t>
            </w:r>
          </w:p>
        </w:tc>
        <w:tc>
          <w:tcPr>
            <w:tcW w:w="810" w:type="dxa"/>
            <w:tcBorders>
              <w:right w:val="single" w:sz="4" w:space="0" w:color="auto"/>
            </w:tcBorders>
            <w:vAlign w:val="center"/>
          </w:tcPr>
          <w:p w14:paraId="5837AC45" w14:textId="2E5090AB"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771.2</w:t>
            </w:r>
          </w:p>
        </w:tc>
        <w:tc>
          <w:tcPr>
            <w:tcW w:w="810" w:type="dxa"/>
            <w:tcBorders>
              <w:left w:val="single" w:sz="4" w:space="0" w:color="auto"/>
            </w:tcBorders>
            <w:noWrap/>
            <w:vAlign w:val="center"/>
          </w:tcPr>
          <w:p w14:paraId="54C312A3" w14:textId="732BF122"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1 479.0</w:t>
            </w:r>
          </w:p>
        </w:tc>
        <w:tc>
          <w:tcPr>
            <w:tcW w:w="803" w:type="dxa"/>
            <w:tcBorders>
              <w:right w:val="single" w:sz="4" w:space="0" w:color="auto"/>
            </w:tcBorders>
            <w:noWrap/>
            <w:vAlign w:val="center"/>
          </w:tcPr>
          <w:p w14:paraId="034B6D16" w14:textId="4E9ADFC8"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797.6</w:t>
            </w:r>
          </w:p>
        </w:tc>
        <w:tc>
          <w:tcPr>
            <w:tcW w:w="817" w:type="dxa"/>
            <w:tcBorders>
              <w:left w:val="single" w:sz="4" w:space="0" w:color="auto"/>
              <w:right w:val="single" w:sz="4" w:space="0" w:color="auto"/>
            </w:tcBorders>
            <w:noWrap/>
            <w:vAlign w:val="center"/>
          </w:tcPr>
          <w:p w14:paraId="7FA486C8" w14:textId="45BFA7AB"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4 334.4</w:t>
            </w:r>
          </w:p>
        </w:tc>
        <w:tc>
          <w:tcPr>
            <w:tcW w:w="742" w:type="dxa"/>
            <w:tcBorders>
              <w:left w:val="single" w:sz="4" w:space="0" w:color="auto"/>
            </w:tcBorders>
            <w:noWrap/>
            <w:vAlign w:val="center"/>
          </w:tcPr>
          <w:p w14:paraId="65D3A3C9" w14:textId="096AFD18"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2 733.0</w:t>
            </w:r>
          </w:p>
        </w:tc>
        <w:tc>
          <w:tcPr>
            <w:tcW w:w="878" w:type="dxa"/>
            <w:noWrap/>
            <w:vAlign w:val="center"/>
          </w:tcPr>
          <w:p w14:paraId="2F855E43" w14:textId="00568DBC" w:rsidR="00362AFB" w:rsidRPr="0078677D" w:rsidRDefault="00362AFB" w:rsidP="0078677D">
            <w:pPr>
              <w:jc w:val="center"/>
              <w:rPr>
                <w:rFonts w:asciiTheme="majorHAnsi" w:eastAsia="Calibri" w:hAnsiTheme="majorHAnsi" w:cstheme="majorHAnsi"/>
                <w:b/>
                <w:bCs/>
                <w:sz w:val="16"/>
                <w:szCs w:val="16"/>
              </w:rPr>
            </w:pPr>
            <w:r w:rsidRPr="0078677D">
              <w:rPr>
                <w:rFonts w:asciiTheme="majorHAnsi" w:hAnsiTheme="majorHAnsi" w:cstheme="majorHAnsi"/>
                <w:b/>
                <w:bCs/>
                <w:sz w:val="16"/>
                <w:szCs w:val="16"/>
              </w:rPr>
              <w:t>11 856.4</w:t>
            </w:r>
          </w:p>
        </w:tc>
        <w:tc>
          <w:tcPr>
            <w:tcW w:w="1043" w:type="dxa"/>
            <w:tcBorders>
              <w:right w:val="single" w:sz="4" w:space="0" w:color="auto"/>
            </w:tcBorders>
            <w:noWrap/>
            <w:vAlign w:val="center"/>
          </w:tcPr>
          <w:p w14:paraId="2A7DEBE9" w14:textId="6986DA71"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876.0</w:t>
            </w:r>
          </w:p>
        </w:tc>
        <w:tc>
          <w:tcPr>
            <w:tcW w:w="810" w:type="dxa"/>
            <w:tcBorders>
              <w:left w:val="single" w:sz="4" w:space="0" w:color="auto"/>
            </w:tcBorders>
            <w:noWrap/>
            <w:vAlign w:val="center"/>
          </w:tcPr>
          <w:p w14:paraId="3BD023A2" w14:textId="75236144"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943.1</w:t>
            </w:r>
          </w:p>
        </w:tc>
        <w:tc>
          <w:tcPr>
            <w:tcW w:w="900" w:type="dxa"/>
            <w:noWrap/>
            <w:vAlign w:val="center"/>
          </w:tcPr>
          <w:p w14:paraId="3AF3DD76" w14:textId="5900BBF6" w:rsidR="00362AFB" w:rsidRPr="0078677D" w:rsidRDefault="00362AFB" w:rsidP="0078677D">
            <w:pPr>
              <w:jc w:val="center"/>
              <w:rPr>
                <w:rFonts w:asciiTheme="majorHAnsi" w:eastAsia="Calibri" w:hAnsiTheme="majorHAnsi" w:cstheme="majorHAnsi"/>
                <w:b/>
                <w:bCs/>
                <w:sz w:val="16"/>
                <w:szCs w:val="16"/>
              </w:rPr>
            </w:pPr>
            <w:r w:rsidRPr="0078677D">
              <w:rPr>
                <w:rFonts w:asciiTheme="majorHAnsi" w:hAnsiTheme="majorHAnsi" w:cstheme="majorHAnsi"/>
                <w:b/>
                <w:bCs/>
                <w:sz w:val="16"/>
                <w:szCs w:val="16"/>
              </w:rPr>
              <w:t>1 819.1</w:t>
            </w:r>
          </w:p>
        </w:tc>
        <w:tc>
          <w:tcPr>
            <w:tcW w:w="810" w:type="dxa"/>
            <w:noWrap/>
            <w:vAlign w:val="center"/>
          </w:tcPr>
          <w:p w14:paraId="3883C904" w14:textId="4D6EB6BF" w:rsidR="00362AFB" w:rsidRPr="0078677D" w:rsidRDefault="00362AFB" w:rsidP="0078677D">
            <w:pPr>
              <w:jc w:val="center"/>
              <w:rPr>
                <w:rFonts w:asciiTheme="majorHAnsi" w:eastAsia="Calibri" w:hAnsiTheme="majorHAnsi" w:cstheme="majorHAnsi"/>
                <w:b/>
                <w:bCs/>
                <w:sz w:val="16"/>
                <w:szCs w:val="16"/>
              </w:rPr>
            </w:pPr>
            <w:r w:rsidRPr="0078677D">
              <w:rPr>
                <w:rFonts w:asciiTheme="majorHAnsi" w:hAnsiTheme="majorHAnsi" w:cstheme="majorHAnsi"/>
                <w:b/>
                <w:bCs/>
                <w:sz w:val="16"/>
                <w:szCs w:val="16"/>
              </w:rPr>
              <w:t>10 037.3</w:t>
            </w:r>
          </w:p>
        </w:tc>
      </w:tr>
      <w:tr w:rsidR="00362AFB" w:rsidRPr="00414823" w14:paraId="01A9A23D" w14:textId="77777777" w:rsidTr="0078677D">
        <w:trPr>
          <w:trHeight w:val="300"/>
        </w:trPr>
        <w:tc>
          <w:tcPr>
            <w:tcW w:w="847" w:type="dxa"/>
            <w:noWrap/>
            <w:vAlign w:val="center"/>
            <w:hideMark/>
          </w:tcPr>
          <w:p w14:paraId="0E49D9AC" w14:textId="5D5E144D" w:rsidR="00362AFB" w:rsidRPr="000C39B7" w:rsidRDefault="00362AFB" w:rsidP="0078677D">
            <w:pPr>
              <w:jc w:val="center"/>
              <w:rPr>
                <w:rFonts w:asciiTheme="majorHAnsi" w:eastAsia="Calibri" w:hAnsiTheme="majorHAnsi" w:cs="Times New Roman"/>
                <w:b/>
                <w:sz w:val="16"/>
                <w:szCs w:val="16"/>
              </w:rPr>
            </w:pPr>
            <w:r w:rsidRPr="000C39B7">
              <w:rPr>
                <w:rFonts w:asciiTheme="majorHAnsi" w:eastAsia="Calibri" w:hAnsiTheme="majorHAnsi" w:cs="Times New Roman"/>
                <w:b/>
                <w:sz w:val="16"/>
                <w:szCs w:val="16"/>
              </w:rPr>
              <w:t>2014</w:t>
            </w:r>
            <w:r w:rsidR="0078677D">
              <w:rPr>
                <w:rFonts w:asciiTheme="majorHAnsi" w:eastAsia="Calibri" w:hAnsiTheme="majorHAnsi" w:cs="Times New Roman"/>
                <w:b/>
                <w:sz w:val="16"/>
                <w:szCs w:val="16"/>
              </w:rPr>
              <w:t xml:space="preserve"> Q</w:t>
            </w:r>
            <w:r w:rsidRPr="000C39B7">
              <w:rPr>
                <w:rFonts w:asciiTheme="majorHAnsi" w:eastAsia="Calibri" w:hAnsiTheme="majorHAnsi" w:cs="Times New Roman"/>
                <w:b/>
                <w:sz w:val="16"/>
                <w:szCs w:val="16"/>
              </w:rPr>
              <w:t>3</w:t>
            </w:r>
          </w:p>
        </w:tc>
        <w:tc>
          <w:tcPr>
            <w:tcW w:w="990" w:type="dxa"/>
            <w:tcBorders>
              <w:right w:val="nil"/>
            </w:tcBorders>
            <w:noWrap/>
            <w:vAlign w:val="center"/>
          </w:tcPr>
          <w:p w14:paraId="4230649D" w14:textId="7261C982"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1 765.4</w:t>
            </w:r>
          </w:p>
        </w:tc>
        <w:tc>
          <w:tcPr>
            <w:tcW w:w="810" w:type="dxa"/>
            <w:tcBorders>
              <w:right w:val="single" w:sz="4" w:space="0" w:color="auto"/>
            </w:tcBorders>
            <w:vAlign w:val="center"/>
          </w:tcPr>
          <w:p w14:paraId="18033436" w14:textId="3DFBFD6E"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780.1</w:t>
            </w:r>
          </w:p>
        </w:tc>
        <w:tc>
          <w:tcPr>
            <w:tcW w:w="810" w:type="dxa"/>
            <w:tcBorders>
              <w:left w:val="single" w:sz="4" w:space="0" w:color="auto"/>
            </w:tcBorders>
            <w:noWrap/>
            <w:vAlign w:val="center"/>
          </w:tcPr>
          <w:p w14:paraId="5590BFAA" w14:textId="491698FF"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1 497.6</w:t>
            </w:r>
          </w:p>
        </w:tc>
        <w:tc>
          <w:tcPr>
            <w:tcW w:w="803" w:type="dxa"/>
            <w:tcBorders>
              <w:right w:val="single" w:sz="4" w:space="0" w:color="auto"/>
            </w:tcBorders>
            <w:noWrap/>
            <w:vAlign w:val="center"/>
          </w:tcPr>
          <w:p w14:paraId="34B78101" w14:textId="089FB1E7"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821.5</w:t>
            </w:r>
          </w:p>
        </w:tc>
        <w:tc>
          <w:tcPr>
            <w:tcW w:w="817" w:type="dxa"/>
            <w:tcBorders>
              <w:left w:val="single" w:sz="4" w:space="0" w:color="auto"/>
              <w:right w:val="single" w:sz="4" w:space="0" w:color="auto"/>
            </w:tcBorders>
            <w:noWrap/>
            <w:vAlign w:val="center"/>
          </w:tcPr>
          <w:p w14:paraId="7EDCE12C" w14:textId="3C898409"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4 309.1</w:t>
            </w:r>
          </w:p>
        </w:tc>
        <w:tc>
          <w:tcPr>
            <w:tcW w:w="742" w:type="dxa"/>
            <w:tcBorders>
              <w:left w:val="single" w:sz="4" w:space="0" w:color="auto"/>
            </w:tcBorders>
            <w:noWrap/>
            <w:vAlign w:val="center"/>
          </w:tcPr>
          <w:p w14:paraId="7AB73EB4" w14:textId="16E75B73"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2 641.9</w:t>
            </w:r>
          </w:p>
        </w:tc>
        <w:tc>
          <w:tcPr>
            <w:tcW w:w="878" w:type="dxa"/>
            <w:noWrap/>
            <w:vAlign w:val="center"/>
          </w:tcPr>
          <w:p w14:paraId="4DF9A84F" w14:textId="148DF491" w:rsidR="00362AFB" w:rsidRPr="0078677D" w:rsidRDefault="00362AFB" w:rsidP="0078677D">
            <w:pPr>
              <w:jc w:val="center"/>
              <w:rPr>
                <w:rFonts w:asciiTheme="majorHAnsi" w:eastAsia="Calibri" w:hAnsiTheme="majorHAnsi" w:cstheme="majorHAnsi"/>
                <w:b/>
                <w:bCs/>
                <w:sz w:val="16"/>
                <w:szCs w:val="16"/>
              </w:rPr>
            </w:pPr>
            <w:r w:rsidRPr="0078677D">
              <w:rPr>
                <w:rFonts w:asciiTheme="majorHAnsi" w:hAnsiTheme="majorHAnsi" w:cstheme="majorHAnsi"/>
                <w:b/>
                <w:bCs/>
                <w:sz w:val="16"/>
                <w:szCs w:val="16"/>
              </w:rPr>
              <w:t>11 815.6</w:t>
            </w:r>
          </w:p>
        </w:tc>
        <w:tc>
          <w:tcPr>
            <w:tcW w:w="1043" w:type="dxa"/>
            <w:tcBorders>
              <w:right w:val="single" w:sz="4" w:space="0" w:color="auto"/>
            </w:tcBorders>
            <w:noWrap/>
            <w:vAlign w:val="center"/>
          </w:tcPr>
          <w:p w14:paraId="7DBAB277" w14:textId="131BEA54"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878.3</w:t>
            </w:r>
          </w:p>
        </w:tc>
        <w:tc>
          <w:tcPr>
            <w:tcW w:w="810" w:type="dxa"/>
            <w:tcBorders>
              <w:left w:val="single" w:sz="4" w:space="0" w:color="auto"/>
            </w:tcBorders>
            <w:noWrap/>
            <w:vAlign w:val="center"/>
          </w:tcPr>
          <w:p w14:paraId="7E5D8247" w14:textId="69CD9F73"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949.8</w:t>
            </w:r>
          </w:p>
        </w:tc>
        <w:tc>
          <w:tcPr>
            <w:tcW w:w="900" w:type="dxa"/>
            <w:noWrap/>
            <w:vAlign w:val="center"/>
          </w:tcPr>
          <w:p w14:paraId="645BD228" w14:textId="6EF94C13" w:rsidR="00362AFB" w:rsidRPr="0078677D" w:rsidRDefault="00362AFB" w:rsidP="0078677D">
            <w:pPr>
              <w:jc w:val="center"/>
              <w:rPr>
                <w:rFonts w:asciiTheme="majorHAnsi" w:eastAsia="Calibri" w:hAnsiTheme="majorHAnsi" w:cstheme="majorHAnsi"/>
                <w:b/>
                <w:bCs/>
                <w:sz w:val="16"/>
                <w:szCs w:val="16"/>
              </w:rPr>
            </w:pPr>
            <w:r w:rsidRPr="0078677D">
              <w:rPr>
                <w:rFonts w:asciiTheme="majorHAnsi" w:hAnsiTheme="majorHAnsi" w:cstheme="majorHAnsi"/>
                <w:b/>
                <w:bCs/>
                <w:sz w:val="16"/>
                <w:szCs w:val="16"/>
              </w:rPr>
              <w:t>1 828.1</w:t>
            </w:r>
          </w:p>
        </w:tc>
        <w:tc>
          <w:tcPr>
            <w:tcW w:w="810" w:type="dxa"/>
            <w:noWrap/>
            <w:vAlign w:val="center"/>
          </w:tcPr>
          <w:p w14:paraId="319A25D1" w14:textId="2C0F8813" w:rsidR="00362AFB" w:rsidRPr="0078677D" w:rsidRDefault="00362AFB" w:rsidP="0078677D">
            <w:pPr>
              <w:jc w:val="center"/>
              <w:rPr>
                <w:rFonts w:asciiTheme="majorHAnsi" w:eastAsia="Calibri" w:hAnsiTheme="majorHAnsi" w:cstheme="majorHAnsi"/>
                <w:b/>
                <w:bCs/>
                <w:sz w:val="16"/>
                <w:szCs w:val="16"/>
              </w:rPr>
            </w:pPr>
            <w:r w:rsidRPr="0078677D">
              <w:rPr>
                <w:rFonts w:asciiTheme="majorHAnsi" w:hAnsiTheme="majorHAnsi" w:cstheme="majorHAnsi"/>
                <w:b/>
                <w:bCs/>
                <w:sz w:val="16"/>
                <w:szCs w:val="16"/>
              </w:rPr>
              <w:t>9 987.5</w:t>
            </w:r>
          </w:p>
        </w:tc>
      </w:tr>
      <w:tr w:rsidR="00362AFB" w:rsidRPr="00414823" w14:paraId="090D15C9" w14:textId="77777777" w:rsidTr="0078677D">
        <w:trPr>
          <w:trHeight w:val="300"/>
        </w:trPr>
        <w:tc>
          <w:tcPr>
            <w:tcW w:w="847" w:type="dxa"/>
            <w:noWrap/>
            <w:vAlign w:val="center"/>
            <w:hideMark/>
          </w:tcPr>
          <w:p w14:paraId="63C1B36F" w14:textId="434FD1BB" w:rsidR="00362AFB" w:rsidRPr="000C39B7" w:rsidRDefault="00362AFB" w:rsidP="0078677D">
            <w:pPr>
              <w:jc w:val="center"/>
              <w:rPr>
                <w:rFonts w:asciiTheme="majorHAnsi" w:eastAsia="Calibri" w:hAnsiTheme="majorHAnsi" w:cs="Times New Roman"/>
                <w:b/>
                <w:sz w:val="16"/>
                <w:szCs w:val="16"/>
              </w:rPr>
            </w:pPr>
            <w:r w:rsidRPr="000C39B7">
              <w:rPr>
                <w:rFonts w:asciiTheme="majorHAnsi" w:eastAsia="Calibri" w:hAnsiTheme="majorHAnsi" w:cs="Times New Roman"/>
                <w:b/>
                <w:sz w:val="16"/>
                <w:szCs w:val="16"/>
              </w:rPr>
              <w:t>2014</w:t>
            </w:r>
            <w:r w:rsidR="0078677D">
              <w:rPr>
                <w:rFonts w:asciiTheme="majorHAnsi" w:eastAsia="Calibri" w:hAnsiTheme="majorHAnsi" w:cs="Times New Roman"/>
                <w:b/>
                <w:sz w:val="16"/>
                <w:szCs w:val="16"/>
              </w:rPr>
              <w:t xml:space="preserve"> Q</w:t>
            </w:r>
            <w:r w:rsidRPr="000C39B7">
              <w:rPr>
                <w:rFonts w:asciiTheme="majorHAnsi" w:eastAsia="Calibri" w:hAnsiTheme="majorHAnsi" w:cs="Times New Roman"/>
                <w:b/>
                <w:sz w:val="16"/>
                <w:szCs w:val="16"/>
              </w:rPr>
              <w:t>4</w:t>
            </w:r>
          </w:p>
        </w:tc>
        <w:tc>
          <w:tcPr>
            <w:tcW w:w="990" w:type="dxa"/>
            <w:tcBorders>
              <w:right w:val="nil"/>
            </w:tcBorders>
            <w:noWrap/>
            <w:vAlign w:val="center"/>
          </w:tcPr>
          <w:p w14:paraId="190D88C9" w14:textId="474271FA"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1 796.6</w:t>
            </w:r>
          </w:p>
        </w:tc>
        <w:tc>
          <w:tcPr>
            <w:tcW w:w="810" w:type="dxa"/>
            <w:tcBorders>
              <w:right w:val="single" w:sz="4" w:space="0" w:color="auto"/>
            </w:tcBorders>
            <w:vAlign w:val="center"/>
          </w:tcPr>
          <w:p w14:paraId="0D45EAC5" w14:textId="4554DD83"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791.6</w:t>
            </w:r>
          </w:p>
        </w:tc>
        <w:tc>
          <w:tcPr>
            <w:tcW w:w="810" w:type="dxa"/>
            <w:tcBorders>
              <w:left w:val="single" w:sz="4" w:space="0" w:color="auto"/>
            </w:tcBorders>
            <w:noWrap/>
            <w:vAlign w:val="center"/>
          </w:tcPr>
          <w:p w14:paraId="374555B2" w14:textId="435531DB"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1 521.7</w:t>
            </w:r>
          </w:p>
        </w:tc>
        <w:tc>
          <w:tcPr>
            <w:tcW w:w="803" w:type="dxa"/>
            <w:tcBorders>
              <w:right w:val="single" w:sz="4" w:space="0" w:color="auto"/>
            </w:tcBorders>
            <w:noWrap/>
            <w:vAlign w:val="center"/>
          </w:tcPr>
          <w:p w14:paraId="54F863E6" w14:textId="13793A7D"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850.6</w:t>
            </w:r>
          </w:p>
        </w:tc>
        <w:tc>
          <w:tcPr>
            <w:tcW w:w="817" w:type="dxa"/>
            <w:tcBorders>
              <w:left w:val="single" w:sz="4" w:space="0" w:color="auto"/>
              <w:right w:val="single" w:sz="4" w:space="0" w:color="auto"/>
            </w:tcBorders>
            <w:noWrap/>
            <w:vAlign w:val="center"/>
          </w:tcPr>
          <w:p w14:paraId="581D51AF" w14:textId="326C796D"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4 374.0</w:t>
            </w:r>
          </w:p>
        </w:tc>
        <w:tc>
          <w:tcPr>
            <w:tcW w:w="742" w:type="dxa"/>
            <w:tcBorders>
              <w:left w:val="single" w:sz="4" w:space="0" w:color="auto"/>
            </w:tcBorders>
            <w:noWrap/>
            <w:vAlign w:val="center"/>
          </w:tcPr>
          <w:p w14:paraId="77D38C53" w14:textId="3E00A50C"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2 659.0</w:t>
            </w:r>
          </w:p>
        </w:tc>
        <w:tc>
          <w:tcPr>
            <w:tcW w:w="878" w:type="dxa"/>
            <w:noWrap/>
            <w:vAlign w:val="center"/>
          </w:tcPr>
          <w:p w14:paraId="6F8466CA" w14:textId="60D30063" w:rsidR="00362AFB" w:rsidRPr="0078677D" w:rsidRDefault="00362AFB" w:rsidP="0078677D">
            <w:pPr>
              <w:jc w:val="center"/>
              <w:rPr>
                <w:rFonts w:asciiTheme="majorHAnsi" w:eastAsia="Calibri" w:hAnsiTheme="majorHAnsi" w:cstheme="majorHAnsi"/>
                <w:b/>
                <w:bCs/>
                <w:sz w:val="16"/>
                <w:szCs w:val="16"/>
              </w:rPr>
            </w:pPr>
            <w:r w:rsidRPr="0078677D">
              <w:rPr>
                <w:rFonts w:asciiTheme="majorHAnsi" w:hAnsiTheme="majorHAnsi" w:cstheme="majorHAnsi"/>
                <w:b/>
                <w:bCs/>
                <w:sz w:val="16"/>
                <w:szCs w:val="16"/>
              </w:rPr>
              <w:t>11 993.5</w:t>
            </w:r>
          </w:p>
        </w:tc>
        <w:tc>
          <w:tcPr>
            <w:tcW w:w="1043" w:type="dxa"/>
            <w:tcBorders>
              <w:right w:val="single" w:sz="4" w:space="0" w:color="auto"/>
            </w:tcBorders>
            <w:noWrap/>
            <w:vAlign w:val="center"/>
          </w:tcPr>
          <w:p w14:paraId="45683DC8" w14:textId="5D01C1F4"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882.5</w:t>
            </w:r>
          </w:p>
        </w:tc>
        <w:tc>
          <w:tcPr>
            <w:tcW w:w="810" w:type="dxa"/>
            <w:tcBorders>
              <w:left w:val="single" w:sz="4" w:space="0" w:color="auto"/>
            </w:tcBorders>
            <w:noWrap/>
            <w:vAlign w:val="center"/>
          </w:tcPr>
          <w:p w14:paraId="4B16F8CC" w14:textId="26B15D0F"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968.7</w:t>
            </w:r>
          </w:p>
        </w:tc>
        <w:tc>
          <w:tcPr>
            <w:tcW w:w="900" w:type="dxa"/>
            <w:noWrap/>
            <w:vAlign w:val="center"/>
          </w:tcPr>
          <w:p w14:paraId="4B538D77" w14:textId="60832197" w:rsidR="00362AFB" w:rsidRPr="0078677D" w:rsidRDefault="00362AFB" w:rsidP="0078677D">
            <w:pPr>
              <w:jc w:val="center"/>
              <w:rPr>
                <w:rFonts w:asciiTheme="majorHAnsi" w:eastAsia="Calibri" w:hAnsiTheme="majorHAnsi" w:cstheme="majorHAnsi"/>
                <w:b/>
                <w:bCs/>
                <w:sz w:val="16"/>
                <w:szCs w:val="16"/>
              </w:rPr>
            </w:pPr>
            <w:r w:rsidRPr="0078677D">
              <w:rPr>
                <w:rFonts w:asciiTheme="majorHAnsi" w:hAnsiTheme="majorHAnsi" w:cstheme="majorHAnsi"/>
                <w:b/>
                <w:bCs/>
                <w:sz w:val="16"/>
                <w:szCs w:val="16"/>
              </w:rPr>
              <w:t>1 851.1</w:t>
            </w:r>
          </w:p>
        </w:tc>
        <w:tc>
          <w:tcPr>
            <w:tcW w:w="810" w:type="dxa"/>
            <w:noWrap/>
            <w:vAlign w:val="center"/>
          </w:tcPr>
          <w:p w14:paraId="5F66E286" w14:textId="74EB061F" w:rsidR="00362AFB" w:rsidRPr="0078677D" w:rsidRDefault="00362AFB" w:rsidP="0078677D">
            <w:pPr>
              <w:jc w:val="center"/>
              <w:rPr>
                <w:rFonts w:asciiTheme="majorHAnsi" w:eastAsia="Calibri" w:hAnsiTheme="majorHAnsi" w:cstheme="majorHAnsi"/>
                <w:b/>
                <w:bCs/>
                <w:sz w:val="16"/>
                <w:szCs w:val="16"/>
              </w:rPr>
            </w:pPr>
            <w:r w:rsidRPr="0078677D">
              <w:rPr>
                <w:rFonts w:asciiTheme="majorHAnsi" w:hAnsiTheme="majorHAnsi" w:cstheme="majorHAnsi"/>
                <w:b/>
                <w:bCs/>
                <w:sz w:val="16"/>
                <w:szCs w:val="16"/>
              </w:rPr>
              <w:t>10 142.4</w:t>
            </w:r>
          </w:p>
        </w:tc>
      </w:tr>
      <w:tr w:rsidR="00362AFB" w:rsidRPr="00414823" w14:paraId="2B00E042" w14:textId="77777777" w:rsidTr="0078677D">
        <w:trPr>
          <w:trHeight w:val="300"/>
        </w:trPr>
        <w:tc>
          <w:tcPr>
            <w:tcW w:w="847" w:type="dxa"/>
            <w:noWrap/>
            <w:vAlign w:val="center"/>
            <w:hideMark/>
          </w:tcPr>
          <w:p w14:paraId="56097119" w14:textId="41CA85F2" w:rsidR="00362AFB" w:rsidRPr="000C39B7" w:rsidRDefault="00362AFB" w:rsidP="0078677D">
            <w:pPr>
              <w:jc w:val="center"/>
              <w:rPr>
                <w:rFonts w:asciiTheme="majorHAnsi" w:eastAsia="Calibri" w:hAnsiTheme="majorHAnsi" w:cs="Times New Roman"/>
                <w:b/>
                <w:sz w:val="16"/>
                <w:szCs w:val="16"/>
              </w:rPr>
            </w:pPr>
            <w:r w:rsidRPr="000C39B7">
              <w:rPr>
                <w:rFonts w:asciiTheme="majorHAnsi" w:eastAsia="Calibri" w:hAnsiTheme="majorHAnsi" w:cs="Times New Roman"/>
                <w:b/>
                <w:sz w:val="16"/>
                <w:szCs w:val="16"/>
              </w:rPr>
              <w:t>2015</w:t>
            </w:r>
            <w:r w:rsidR="0078677D">
              <w:rPr>
                <w:rFonts w:asciiTheme="majorHAnsi" w:eastAsia="Calibri" w:hAnsiTheme="majorHAnsi" w:cs="Times New Roman"/>
                <w:b/>
                <w:sz w:val="16"/>
                <w:szCs w:val="16"/>
              </w:rPr>
              <w:t xml:space="preserve"> Q</w:t>
            </w:r>
            <w:r w:rsidRPr="000C39B7">
              <w:rPr>
                <w:rFonts w:asciiTheme="majorHAnsi" w:eastAsia="Calibri" w:hAnsiTheme="majorHAnsi" w:cs="Times New Roman"/>
                <w:b/>
                <w:sz w:val="16"/>
                <w:szCs w:val="16"/>
              </w:rPr>
              <w:t>1</w:t>
            </w:r>
          </w:p>
        </w:tc>
        <w:tc>
          <w:tcPr>
            <w:tcW w:w="990" w:type="dxa"/>
            <w:tcBorders>
              <w:right w:val="nil"/>
            </w:tcBorders>
            <w:noWrap/>
            <w:vAlign w:val="center"/>
          </w:tcPr>
          <w:p w14:paraId="4344A4F2" w14:textId="55D0B272"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1 849.5</w:t>
            </w:r>
          </w:p>
        </w:tc>
        <w:tc>
          <w:tcPr>
            <w:tcW w:w="810" w:type="dxa"/>
            <w:tcBorders>
              <w:right w:val="single" w:sz="4" w:space="0" w:color="auto"/>
            </w:tcBorders>
            <w:vAlign w:val="center"/>
          </w:tcPr>
          <w:p w14:paraId="607E8444" w14:textId="2B624582"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807.9</w:t>
            </w:r>
          </w:p>
        </w:tc>
        <w:tc>
          <w:tcPr>
            <w:tcW w:w="810" w:type="dxa"/>
            <w:tcBorders>
              <w:left w:val="single" w:sz="4" w:space="0" w:color="auto"/>
            </w:tcBorders>
            <w:noWrap/>
            <w:vAlign w:val="center"/>
          </w:tcPr>
          <w:p w14:paraId="3B78C217" w14:textId="57329221"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1 544.6</w:t>
            </w:r>
          </w:p>
        </w:tc>
        <w:tc>
          <w:tcPr>
            <w:tcW w:w="803" w:type="dxa"/>
            <w:tcBorders>
              <w:right w:val="single" w:sz="4" w:space="0" w:color="auto"/>
            </w:tcBorders>
            <w:noWrap/>
            <w:vAlign w:val="center"/>
          </w:tcPr>
          <w:p w14:paraId="6EC8C692" w14:textId="4E0D85A7"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866.8</w:t>
            </w:r>
          </w:p>
        </w:tc>
        <w:tc>
          <w:tcPr>
            <w:tcW w:w="817" w:type="dxa"/>
            <w:tcBorders>
              <w:left w:val="single" w:sz="4" w:space="0" w:color="auto"/>
              <w:right w:val="single" w:sz="4" w:space="0" w:color="auto"/>
            </w:tcBorders>
            <w:noWrap/>
            <w:vAlign w:val="center"/>
          </w:tcPr>
          <w:p w14:paraId="2776C893" w14:textId="195532D8"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4 417.2</w:t>
            </w:r>
          </w:p>
        </w:tc>
        <w:tc>
          <w:tcPr>
            <w:tcW w:w="742" w:type="dxa"/>
            <w:tcBorders>
              <w:left w:val="single" w:sz="4" w:space="0" w:color="auto"/>
            </w:tcBorders>
            <w:noWrap/>
            <w:vAlign w:val="center"/>
          </w:tcPr>
          <w:p w14:paraId="12F97ADC" w14:textId="46096060"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2 787.0</w:t>
            </w:r>
          </w:p>
        </w:tc>
        <w:tc>
          <w:tcPr>
            <w:tcW w:w="878" w:type="dxa"/>
            <w:noWrap/>
            <w:vAlign w:val="center"/>
          </w:tcPr>
          <w:p w14:paraId="5C86A98B" w14:textId="07B2EFD9" w:rsidR="00362AFB" w:rsidRPr="0078677D" w:rsidRDefault="00362AFB" w:rsidP="0078677D">
            <w:pPr>
              <w:jc w:val="center"/>
              <w:rPr>
                <w:rFonts w:asciiTheme="majorHAnsi" w:eastAsia="Calibri" w:hAnsiTheme="majorHAnsi" w:cstheme="majorHAnsi"/>
                <w:b/>
                <w:bCs/>
                <w:sz w:val="16"/>
                <w:szCs w:val="16"/>
              </w:rPr>
            </w:pPr>
            <w:r w:rsidRPr="0078677D">
              <w:rPr>
                <w:rFonts w:asciiTheme="majorHAnsi" w:hAnsiTheme="majorHAnsi" w:cstheme="majorHAnsi"/>
                <w:b/>
                <w:bCs/>
                <w:sz w:val="16"/>
                <w:szCs w:val="16"/>
              </w:rPr>
              <w:t>12 273.2</w:t>
            </w:r>
          </w:p>
        </w:tc>
        <w:tc>
          <w:tcPr>
            <w:tcW w:w="1043" w:type="dxa"/>
            <w:tcBorders>
              <w:right w:val="single" w:sz="4" w:space="0" w:color="auto"/>
            </w:tcBorders>
            <w:noWrap/>
            <w:vAlign w:val="center"/>
          </w:tcPr>
          <w:p w14:paraId="352332E2" w14:textId="2628B9FF"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892.2</w:t>
            </w:r>
          </w:p>
        </w:tc>
        <w:tc>
          <w:tcPr>
            <w:tcW w:w="810" w:type="dxa"/>
            <w:tcBorders>
              <w:left w:val="single" w:sz="4" w:space="0" w:color="auto"/>
            </w:tcBorders>
            <w:noWrap/>
            <w:vAlign w:val="center"/>
          </w:tcPr>
          <w:p w14:paraId="2263C578" w14:textId="1B80CEB0"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982.5</w:t>
            </w:r>
          </w:p>
        </w:tc>
        <w:tc>
          <w:tcPr>
            <w:tcW w:w="900" w:type="dxa"/>
            <w:noWrap/>
            <w:vAlign w:val="center"/>
          </w:tcPr>
          <w:p w14:paraId="689B5D5D" w14:textId="2B016F05" w:rsidR="00362AFB" w:rsidRPr="0078677D" w:rsidRDefault="00362AFB" w:rsidP="0078677D">
            <w:pPr>
              <w:jc w:val="center"/>
              <w:rPr>
                <w:rFonts w:asciiTheme="majorHAnsi" w:eastAsia="Calibri" w:hAnsiTheme="majorHAnsi" w:cstheme="majorHAnsi"/>
                <w:b/>
                <w:bCs/>
                <w:sz w:val="16"/>
                <w:szCs w:val="16"/>
              </w:rPr>
            </w:pPr>
            <w:r w:rsidRPr="0078677D">
              <w:rPr>
                <w:rFonts w:asciiTheme="majorHAnsi" w:hAnsiTheme="majorHAnsi" w:cstheme="majorHAnsi"/>
                <w:b/>
                <w:bCs/>
                <w:sz w:val="16"/>
                <w:szCs w:val="16"/>
              </w:rPr>
              <w:t>1 874.6</w:t>
            </w:r>
          </w:p>
        </w:tc>
        <w:tc>
          <w:tcPr>
            <w:tcW w:w="810" w:type="dxa"/>
            <w:noWrap/>
            <w:vAlign w:val="center"/>
          </w:tcPr>
          <w:p w14:paraId="2B59B1A5" w14:textId="17B1BCC6" w:rsidR="00362AFB" w:rsidRPr="0078677D" w:rsidRDefault="00362AFB" w:rsidP="0078677D">
            <w:pPr>
              <w:jc w:val="center"/>
              <w:rPr>
                <w:rFonts w:asciiTheme="majorHAnsi" w:eastAsia="Calibri" w:hAnsiTheme="majorHAnsi" w:cstheme="majorHAnsi"/>
                <w:b/>
                <w:bCs/>
                <w:sz w:val="16"/>
                <w:szCs w:val="16"/>
              </w:rPr>
            </w:pPr>
            <w:r w:rsidRPr="0078677D">
              <w:rPr>
                <w:rFonts w:asciiTheme="majorHAnsi" w:hAnsiTheme="majorHAnsi" w:cstheme="majorHAnsi"/>
                <w:b/>
                <w:bCs/>
                <w:sz w:val="16"/>
                <w:szCs w:val="16"/>
              </w:rPr>
              <w:t>10 398.5</w:t>
            </w:r>
          </w:p>
        </w:tc>
      </w:tr>
      <w:tr w:rsidR="00362AFB" w:rsidRPr="00414823" w14:paraId="3352CA79" w14:textId="77777777" w:rsidTr="0078677D">
        <w:trPr>
          <w:trHeight w:val="300"/>
        </w:trPr>
        <w:tc>
          <w:tcPr>
            <w:tcW w:w="847" w:type="dxa"/>
            <w:noWrap/>
            <w:vAlign w:val="center"/>
            <w:hideMark/>
          </w:tcPr>
          <w:p w14:paraId="5BA80B3B" w14:textId="2B8E8A4A" w:rsidR="00362AFB" w:rsidRPr="000C39B7" w:rsidRDefault="00362AFB" w:rsidP="0078677D">
            <w:pPr>
              <w:jc w:val="center"/>
              <w:rPr>
                <w:rFonts w:asciiTheme="majorHAnsi" w:eastAsia="Calibri" w:hAnsiTheme="majorHAnsi" w:cs="Times New Roman"/>
                <w:b/>
                <w:sz w:val="16"/>
                <w:szCs w:val="16"/>
              </w:rPr>
            </w:pPr>
            <w:r w:rsidRPr="000C39B7">
              <w:rPr>
                <w:rFonts w:asciiTheme="majorHAnsi" w:eastAsia="Calibri" w:hAnsiTheme="majorHAnsi" w:cs="Times New Roman"/>
                <w:b/>
                <w:sz w:val="16"/>
                <w:szCs w:val="16"/>
              </w:rPr>
              <w:t>2015</w:t>
            </w:r>
            <w:r w:rsidR="0078677D">
              <w:rPr>
                <w:rFonts w:asciiTheme="majorHAnsi" w:eastAsia="Calibri" w:hAnsiTheme="majorHAnsi" w:cs="Times New Roman"/>
                <w:b/>
                <w:sz w:val="16"/>
                <w:szCs w:val="16"/>
              </w:rPr>
              <w:t xml:space="preserve"> Q</w:t>
            </w:r>
            <w:r w:rsidRPr="000C39B7">
              <w:rPr>
                <w:rFonts w:asciiTheme="majorHAnsi" w:eastAsia="Calibri" w:hAnsiTheme="majorHAnsi" w:cs="Times New Roman"/>
                <w:b/>
                <w:sz w:val="16"/>
                <w:szCs w:val="16"/>
              </w:rPr>
              <w:t>2</w:t>
            </w:r>
          </w:p>
        </w:tc>
        <w:tc>
          <w:tcPr>
            <w:tcW w:w="990" w:type="dxa"/>
            <w:tcBorders>
              <w:right w:val="nil"/>
            </w:tcBorders>
            <w:noWrap/>
            <w:vAlign w:val="center"/>
          </w:tcPr>
          <w:p w14:paraId="58C3CCAB" w14:textId="5E09D761"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1 895.2</w:t>
            </w:r>
          </w:p>
        </w:tc>
        <w:tc>
          <w:tcPr>
            <w:tcW w:w="810" w:type="dxa"/>
            <w:tcBorders>
              <w:right w:val="single" w:sz="4" w:space="0" w:color="auto"/>
            </w:tcBorders>
            <w:vAlign w:val="center"/>
          </w:tcPr>
          <w:p w14:paraId="072750C1" w14:textId="0682DE71"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819.7</w:t>
            </w:r>
          </w:p>
        </w:tc>
        <w:tc>
          <w:tcPr>
            <w:tcW w:w="810" w:type="dxa"/>
            <w:tcBorders>
              <w:left w:val="single" w:sz="4" w:space="0" w:color="auto"/>
            </w:tcBorders>
            <w:noWrap/>
            <w:vAlign w:val="center"/>
          </w:tcPr>
          <w:p w14:paraId="6A8FAE16" w14:textId="38D9263B"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1 583.1</w:t>
            </w:r>
          </w:p>
        </w:tc>
        <w:tc>
          <w:tcPr>
            <w:tcW w:w="803" w:type="dxa"/>
            <w:tcBorders>
              <w:right w:val="single" w:sz="4" w:space="0" w:color="auto"/>
            </w:tcBorders>
            <w:noWrap/>
            <w:vAlign w:val="center"/>
          </w:tcPr>
          <w:p w14:paraId="676319D0" w14:textId="778C34F2"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899.9</w:t>
            </w:r>
          </w:p>
        </w:tc>
        <w:tc>
          <w:tcPr>
            <w:tcW w:w="817" w:type="dxa"/>
            <w:tcBorders>
              <w:left w:val="single" w:sz="4" w:space="0" w:color="auto"/>
              <w:right w:val="single" w:sz="4" w:space="0" w:color="auto"/>
            </w:tcBorders>
            <w:noWrap/>
            <w:vAlign w:val="center"/>
          </w:tcPr>
          <w:p w14:paraId="5FE23AB2" w14:textId="73CD8394"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4 478.3</w:t>
            </w:r>
          </w:p>
        </w:tc>
        <w:tc>
          <w:tcPr>
            <w:tcW w:w="742" w:type="dxa"/>
            <w:tcBorders>
              <w:left w:val="single" w:sz="4" w:space="0" w:color="auto"/>
            </w:tcBorders>
            <w:noWrap/>
            <w:vAlign w:val="center"/>
          </w:tcPr>
          <w:p w14:paraId="04F29B5B" w14:textId="11C5DAE9"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2 789.6</w:t>
            </w:r>
          </w:p>
        </w:tc>
        <w:tc>
          <w:tcPr>
            <w:tcW w:w="878" w:type="dxa"/>
            <w:noWrap/>
            <w:vAlign w:val="center"/>
          </w:tcPr>
          <w:p w14:paraId="7E983F00" w14:textId="3BE206FE" w:rsidR="00362AFB" w:rsidRPr="0078677D" w:rsidRDefault="00362AFB" w:rsidP="0078677D">
            <w:pPr>
              <w:jc w:val="center"/>
              <w:rPr>
                <w:rFonts w:asciiTheme="majorHAnsi" w:eastAsia="Calibri" w:hAnsiTheme="majorHAnsi" w:cstheme="majorHAnsi"/>
                <w:b/>
                <w:bCs/>
                <w:sz w:val="16"/>
                <w:szCs w:val="16"/>
              </w:rPr>
            </w:pPr>
            <w:r w:rsidRPr="0078677D">
              <w:rPr>
                <w:rFonts w:asciiTheme="majorHAnsi" w:hAnsiTheme="majorHAnsi" w:cstheme="majorHAnsi"/>
                <w:b/>
                <w:bCs/>
                <w:sz w:val="16"/>
                <w:szCs w:val="16"/>
              </w:rPr>
              <w:t>12 465.9</w:t>
            </w:r>
          </w:p>
        </w:tc>
        <w:tc>
          <w:tcPr>
            <w:tcW w:w="1043" w:type="dxa"/>
            <w:tcBorders>
              <w:right w:val="single" w:sz="4" w:space="0" w:color="auto"/>
            </w:tcBorders>
            <w:noWrap/>
            <w:vAlign w:val="center"/>
          </w:tcPr>
          <w:p w14:paraId="31B5E5D3" w14:textId="6511C628"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899.6</w:t>
            </w:r>
          </w:p>
        </w:tc>
        <w:tc>
          <w:tcPr>
            <w:tcW w:w="810" w:type="dxa"/>
            <w:tcBorders>
              <w:left w:val="single" w:sz="4" w:space="0" w:color="auto"/>
            </w:tcBorders>
            <w:noWrap/>
            <w:vAlign w:val="center"/>
          </w:tcPr>
          <w:p w14:paraId="2A3EAF30" w14:textId="760B43CB"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985.0</w:t>
            </w:r>
          </w:p>
        </w:tc>
        <w:tc>
          <w:tcPr>
            <w:tcW w:w="900" w:type="dxa"/>
            <w:noWrap/>
            <w:vAlign w:val="center"/>
          </w:tcPr>
          <w:p w14:paraId="41D38E9E" w14:textId="690DABAD" w:rsidR="00362AFB" w:rsidRPr="0078677D" w:rsidRDefault="00362AFB" w:rsidP="0078677D">
            <w:pPr>
              <w:jc w:val="center"/>
              <w:rPr>
                <w:rFonts w:asciiTheme="majorHAnsi" w:eastAsia="Calibri" w:hAnsiTheme="majorHAnsi" w:cstheme="majorHAnsi"/>
                <w:b/>
                <w:bCs/>
                <w:sz w:val="16"/>
                <w:szCs w:val="16"/>
              </w:rPr>
            </w:pPr>
            <w:r w:rsidRPr="0078677D">
              <w:rPr>
                <w:rFonts w:asciiTheme="majorHAnsi" w:hAnsiTheme="majorHAnsi" w:cstheme="majorHAnsi"/>
                <w:b/>
                <w:bCs/>
                <w:sz w:val="16"/>
                <w:szCs w:val="16"/>
              </w:rPr>
              <w:t>1 884.6</w:t>
            </w:r>
          </w:p>
        </w:tc>
        <w:tc>
          <w:tcPr>
            <w:tcW w:w="810" w:type="dxa"/>
            <w:noWrap/>
            <w:vAlign w:val="center"/>
          </w:tcPr>
          <w:p w14:paraId="6C13167E" w14:textId="64EB5C75" w:rsidR="00362AFB" w:rsidRPr="0078677D" w:rsidRDefault="00362AFB" w:rsidP="0078677D">
            <w:pPr>
              <w:jc w:val="center"/>
              <w:rPr>
                <w:rFonts w:asciiTheme="majorHAnsi" w:eastAsia="Calibri" w:hAnsiTheme="majorHAnsi" w:cstheme="majorHAnsi"/>
                <w:b/>
                <w:bCs/>
                <w:sz w:val="16"/>
                <w:szCs w:val="16"/>
              </w:rPr>
            </w:pPr>
            <w:r w:rsidRPr="0078677D">
              <w:rPr>
                <w:rFonts w:asciiTheme="majorHAnsi" w:hAnsiTheme="majorHAnsi" w:cstheme="majorHAnsi"/>
                <w:b/>
                <w:bCs/>
                <w:sz w:val="16"/>
                <w:szCs w:val="16"/>
              </w:rPr>
              <w:t>10 581.3</w:t>
            </w:r>
          </w:p>
        </w:tc>
      </w:tr>
      <w:tr w:rsidR="00362AFB" w:rsidRPr="00414823" w14:paraId="02C039EF" w14:textId="77777777" w:rsidTr="0078677D">
        <w:trPr>
          <w:trHeight w:val="300"/>
        </w:trPr>
        <w:tc>
          <w:tcPr>
            <w:tcW w:w="847" w:type="dxa"/>
            <w:noWrap/>
            <w:vAlign w:val="center"/>
            <w:hideMark/>
          </w:tcPr>
          <w:p w14:paraId="0A2E509D" w14:textId="636FAA16" w:rsidR="00362AFB" w:rsidRPr="000C39B7" w:rsidRDefault="00362AFB" w:rsidP="0078677D">
            <w:pPr>
              <w:jc w:val="center"/>
              <w:rPr>
                <w:rFonts w:asciiTheme="majorHAnsi" w:eastAsia="Calibri" w:hAnsiTheme="majorHAnsi" w:cs="Times New Roman"/>
                <w:b/>
                <w:sz w:val="16"/>
                <w:szCs w:val="16"/>
              </w:rPr>
            </w:pPr>
            <w:r w:rsidRPr="000C39B7">
              <w:rPr>
                <w:rFonts w:asciiTheme="majorHAnsi" w:eastAsia="Calibri" w:hAnsiTheme="majorHAnsi" w:cs="Times New Roman"/>
                <w:b/>
                <w:sz w:val="16"/>
                <w:szCs w:val="16"/>
              </w:rPr>
              <w:t>2015</w:t>
            </w:r>
            <w:r w:rsidR="0078677D">
              <w:rPr>
                <w:rFonts w:asciiTheme="majorHAnsi" w:eastAsia="Calibri" w:hAnsiTheme="majorHAnsi" w:cs="Times New Roman"/>
                <w:b/>
                <w:sz w:val="16"/>
                <w:szCs w:val="16"/>
              </w:rPr>
              <w:t xml:space="preserve"> Q</w:t>
            </w:r>
            <w:r w:rsidRPr="000C39B7">
              <w:rPr>
                <w:rFonts w:asciiTheme="majorHAnsi" w:eastAsia="Calibri" w:hAnsiTheme="majorHAnsi" w:cs="Times New Roman"/>
                <w:b/>
                <w:sz w:val="16"/>
                <w:szCs w:val="16"/>
              </w:rPr>
              <w:t>3</w:t>
            </w:r>
          </w:p>
        </w:tc>
        <w:tc>
          <w:tcPr>
            <w:tcW w:w="990" w:type="dxa"/>
            <w:tcBorders>
              <w:right w:val="nil"/>
            </w:tcBorders>
            <w:noWrap/>
            <w:vAlign w:val="center"/>
          </w:tcPr>
          <w:p w14:paraId="2DD7438B" w14:textId="1D1EA3DB"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1 941.5</w:t>
            </w:r>
          </w:p>
        </w:tc>
        <w:tc>
          <w:tcPr>
            <w:tcW w:w="810" w:type="dxa"/>
            <w:tcBorders>
              <w:right w:val="single" w:sz="4" w:space="0" w:color="auto"/>
            </w:tcBorders>
            <w:vAlign w:val="center"/>
          </w:tcPr>
          <w:p w14:paraId="7C0BF70A" w14:textId="57E7F257"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831.1</w:t>
            </w:r>
          </w:p>
        </w:tc>
        <w:tc>
          <w:tcPr>
            <w:tcW w:w="810" w:type="dxa"/>
            <w:tcBorders>
              <w:left w:val="single" w:sz="4" w:space="0" w:color="auto"/>
            </w:tcBorders>
            <w:noWrap/>
            <w:vAlign w:val="center"/>
          </w:tcPr>
          <w:p w14:paraId="3647014A" w14:textId="1F5F9929"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1 620.2</w:t>
            </w:r>
          </w:p>
        </w:tc>
        <w:tc>
          <w:tcPr>
            <w:tcW w:w="803" w:type="dxa"/>
            <w:tcBorders>
              <w:right w:val="single" w:sz="4" w:space="0" w:color="auto"/>
            </w:tcBorders>
            <w:noWrap/>
            <w:vAlign w:val="center"/>
          </w:tcPr>
          <w:p w14:paraId="48D7E54D" w14:textId="1DCD7BBC"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927.5</w:t>
            </w:r>
          </w:p>
        </w:tc>
        <w:tc>
          <w:tcPr>
            <w:tcW w:w="817" w:type="dxa"/>
            <w:tcBorders>
              <w:left w:val="single" w:sz="4" w:space="0" w:color="auto"/>
              <w:right w:val="single" w:sz="4" w:space="0" w:color="auto"/>
            </w:tcBorders>
            <w:noWrap/>
            <w:vAlign w:val="center"/>
          </w:tcPr>
          <w:p w14:paraId="1D849B55" w14:textId="68A6DA95"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4 481.9</w:t>
            </w:r>
          </w:p>
        </w:tc>
        <w:tc>
          <w:tcPr>
            <w:tcW w:w="742" w:type="dxa"/>
            <w:tcBorders>
              <w:left w:val="single" w:sz="4" w:space="0" w:color="auto"/>
            </w:tcBorders>
            <w:noWrap/>
            <w:vAlign w:val="center"/>
          </w:tcPr>
          <w:p w14:paraId="0347D5FD" w14:textId="3423CA85"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2 733.9</w:t>
            </w:r>
          </w:p>
        </w:tc>
        <w:tc>
          <w:tcPr>
            <w:tcW w:w="878" w:type="dxa"/>
            <w:noWrap/>
            <w:vAlign w:val="center"/>
          </w:tcPr>
          <w:p w14:paraId="0465E54F" w14:textId="638B6D5C" w:rsidR="00362AFB" w:rsidRPr="0078677D" w:rsidRDefault="00362AFB" w:rsidP="0078677D">
            <w:pPr>
              <w:jc w:val="center"/>
              <w:rPr>
                <w:rFonts w:asciiTheme="majorHAnsi" w:eastAsia="Calibri" w:hAnsiTheme="majorHAnsi" w:cstheme="majorHAnsi"/>
                <w:b/>
                <w:bCs/>
                <w:sz w:val="16"/>
                <w:szCs w:val="16"/>
              </w:rPr>
            </w:pPr>
            <w:r w:rsidRPr="0078677D">
              <w:rPr>
                <w:rFonts w:asciiTheme="majorHAnsi" w:hAnsiTheme="majorHAnsi" w:cstheme="majorHAnsi"/>
                <w:b/>
                <w:bCs/>
                <w:sz w:val="16"/>
                <w:szCs w:val="16"/>
              </w:rPr>
              <w:t>12 536.0</w:t>
            </w:r>
          </w:p>
        </w:tc>
        <w:tc>
          <w:tcPr>
            <w:tcW w:w="1043" w:type="dxa"/>
            <w:tcBorders>
              <w:right w:val="single" w:sz="4" w:space="0" w:color="auto"/>
            </w:tcBorders>
            <w:noWrap/>
            <w:vAlign w:val="center"/>
          </w:tcPr>
          <w:p w14:paraId="541AC49D" w14:textId="560C83CD"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910.7</w:t>
            </w:r>
          </w:p>
        </w:tc>
        <w:tc>
          <w:tcPr>
            <w:tcW w:w="810" w:type="dxa"/>
            <w:tcBorders>
              <w:left w:val="single" w:sz="4" w:space="0" w:color="auto"/>
            </w:tcBorders>
            <w:noWrap/>
            <w:vAlign w:val="center"/>
          </w:tcPr>
          <w:p w14:paraId="21F5AEBA" w14:textId="7AA4396C"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995.2</w:t>
            </w:r>
          </w:p>
        </w:tc>
        <w:tc>
          <w:tcPr>
            <w:tcW w:w="900" w:type="dxa"/>
            <w:noWrap/>
            <w:vAlign w:val="center"/>
          </w:tcPr>
          <w:p w14:paraId="693CDA6D" w14:textId="5813C151" w:rsidR="00362AFB" w:rsidRPr="0078677D" w:rsidRDefault="00362AFB" w:rsidP="0078677D">
            <w:pPr>
              <w:jc w:val="center"/>
              <w:rPr>
                <w:rFonts w:asciiTheme="majorHAnsi" w:eastAsia="Calibri" w:hAnsiTheme="majorHAnsi" w:cstheme="majorHAnsi"/>
                <w:b/>
                <w:bCs/>
                <w:sz w:val="16"/>
                <w:szCs w:val="16"/>
              </w:rPr>
            </w:pPr>
            <w:r w:rsidRPr="0078677D">
              <w:rPr>
                <w:rFonts w:asciiTheme="majorHAnsi" w:hAnsiTheme="majorHAnsi" w:cstheme="majorHAnsi"/>
                <w:b/>
                <w:bCs/>
                <w:sz w:val="16"/>
                <w:szCs w:val="16"/>
              </w:rPr>
              <w:t>1 905.9</w:t>
            </w:r>
          </w:p>
        </w:tc>
        <w:tc>
          <w:tcPr>
            <w:tcW w:w="810" w:type="dxa"/>
            <w:noWrap/>
            <w:vAlign w:val="center"/>
          </w:tcPr>
          <w:p w14:paraId="5E948507" w14:textId="63E0DE13" w:rsidR="00362AFB" w:rsidRPr="0078677D" w:rsidRDefault="00362AFB" w:rsidP="0078677D">
            <w:pPr>
              <w:jc w:val="center"/>
              <w:rPr>
                <w:rFonts w:asciiTheme="majorHAnsi" w:eastAsia="Calibri" w:hAnsiTheme="majorHAnsi" w:cstheme="majorHAnsi"/>
                <w:b/>
                <w:bCs/>
                <w:sz w:val="16"/>
                <w:szCs w:val="16"/>
              </w:rPr>
            </w:pPr>
            <w:r w:rsidRPr="0078677D">
              <w:rPr>
                <w:rFonts w:asciiTheme="majorHAnsi" w:hAnsiTheme="majorHAnsi" w:cstheme="majorHAnsi"/>
                <w:b/>
                <w:bCs/>
                <w:sz w:val="16"/>
                <w:szCs w:val="16"/>
              </w:rPr>
              <w:t>10 630.1</w:t>
            </w:r>
          </w:p>
        </w:tc>
      </w:tr>
      <w:tr w:rsidR="00362AFB" w:rsidRPr="00414823" w14:paraId="009A38EA" w14:textId="77777777" w:rsidTr="0078677D">
        <w:trPr>
          <w:trHeight w:val="300"/>
        </w:trPr>
        <w:tc>
          <w:tcPr>
            <w:tcW w:w="847" w:type="dxa"/>
            <w:noWrap/>
            <w:vAlign w:val="center"/>
            <w:hideMark/>
          </w:tcPr>
          <w:p w14:paraId="237B37E1" w14:textId="3231BFF6" w:rsidR="00362AFB" w:rsidRPr="000C39B7" w:rsidRDefault="00362AFB" w:rsidP="0078677D">
            <w:pPr>
              <w:jc w:val="center"/>
              <w:rPr>
                <w:rFonts w:asciiTheme="majorHAnsi" w:eastAsia="Calibri" w:hAnsiTheme="majorHAnsi" w:cs="Times New Roman"/>
                <w:b/>
                <w:sz w:val="16"/>
                <w:szCs w:val="16"/>
              </w:rPr>
            </w:pPr>
            <w:r w:rsidRPr="000C39B7">
              <w:rPr>
                <w:rFonts w:asciiTheme="majorHAnsi" w:eastAsia="Calibri" w:hAnsiTheme="majorHAnsi" w:cs="Times New Roman"/>
                <w:b/>
                <w:sz w:val="16"/>
                <w:szCs w:val="16"/>
              </w:rPr>
              <w:t>2015</w:t>
            </w:r>
            <w:r w:rsidR="0078677D">
              <w:rPr>
                <w:rFonts w:asciiTheme="majorHAnsi" w:eastAsia="Calibri" w:hAnsiTheme="majorHAnsi" w:cs="Times New Roman"/>
                <w:b/>
                <w:sz w:val="16"/>
                <w:szCs w:val="16"/>
              </w:rPr>
              <w:t xml:space="preserve"> Q</w:t>
            </w:r>
            <w:r w:rsidRPr="000C39B7">
              <w:rPr>
                <w:rFonts w:asciiTheme="majorHAnsi" w:eastAsia="Calibri" w:hAnsiTheme="majorHAnsi" w:cs="Times New Roman"/>
                <w:b/>
                <w:sz w:val="16"/>
                <w:szCs w:val="16"/>
              </w:rPr>
              <w:t>4</w:t>
            </w:r>
          </w:p>
        </w:tc>
        <w:tc>
          <w:tcPr>
            <w:tcW w:w="990" w:type="dxa"/>
            <w:tcBorders>
              <w:right w:val="nil"/>
            </w:tcBorders>
            <w:noWrap/>
            <w:vAlign w:val="center"/>
          </w:tcPr>
          <w:p w14:paraId="491B731B" w14:textId="55FF5FB8"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1 985.5</w:t>
            </w:r>
          </w:p>
        </w:tc>
        <w:tc>
          <w:tcPr>
            <w:tcW w:w="810" w:type="dxa"/>
            <w:tcBorders>
              <w:right w:val="single" w:sz="4" w:space="0" w:color="auto"/>
            </w:tcBorders>
            <w:vAlign w:val="center"/>
          </w:tcPr>
          <w:p w14:paraId="19CBB856" w14:textId="6B7C9BF9"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843.1</w:t>
            </w:r>
          </w:p>
        </w:tc>
        <w:tc>
          <w:tcPr>
            <w:tcW w:w="810" w:type="dxa"/>
            <w:tcBorders>
              <w:left w:val="single" w:sz="4" w:space="0" w:color="auto"/>
            </w:tcBorders>
            <w:noWrap/>
            <w:vAlign w:val="center"/>
          </w:tcPr>
          <w:p w14:paraId="3D1B9E69" w14:textId="79D1A7E6"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1 659.2</w:t>
            </w:r>
          </w:p>
        </w:tc>
        <w:tc>
          <w:tcPr>
            <w:tcW w:w="803" w:type="dxa"/>
            <w:tcBorders>
              <w:right w:val="single" w:sz="4" w:space="0" w:color="auto"/>
            </w:tcBorders>
            <w:noWrap/>
            <w:vAlign w:val="center"/>
          </w:tcPr>
          <w:p w14:paraId="749D11FB" w14:textId="0C137428"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966.3</w:t>
            </w:r>
          </w:p>
        </w:tc>
        <w:tc>
          <w:tcPr>
            <w:tcW w:w="817" w:type="dxa"/>
            <w:tcBorders>
              <w:left w:val="single" w:sz="4" w:space="0" w:color="auto"/>
              <w:right w:val="single" w:sz="4" w:space="0" w:color="auto"/>
            </w:tcBorders>
            <w:noWrap/>
            <w:vAlign w:val="center"/>
          </w:tcPr>
          <w:p w14:paraId="48C7C451" w14:textId="1E193AC7"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4 589.0</w:t>
            </w:r>
          </w:p>
        </w:tc>
        <w:tc>
          <w:tcPr>
            <w:tcW w:w="742" w:type="dxa"/>
            <w:tcBorders>
              <w:left w:val="single" w:sz="4" w:space="0" w:color="auto"/>
            </w:tcBorders>
            <w:noWrap/>
            <w:vAlign w:val="center"/>
          </w:tcPr>
          <w:p w14:paraId="32C33443" w14:textId="51516E5C"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2 780.0</w:t>
            </w:r>
          </w:p>
        </w:tc>
        <w:tc>
          <w:tcPr>
            <w:tcW w:w="878" w:type="dxa"/>
            <w:noWrap/>
            <w:vAlign w:val="center"/>
          </w:tcPr>
          <w:p w14:paraId="1D31FAE5" w14:textId="6FC28087" w:rsidR="00362AFB" w:rsidRPr="0078677D" w:rsidRDefault="00362AFB" w:rsidP="0078677D">
            <w:pPr>
              <w:jc w:val="center"/>
              <w:rPr>
                <w:rFonts w:asciiTheme="majorHAnsi" w:eastAsia="Calibri" w:hAnsiTheme="majorHAnsi" w:cstheme="majorHAnsi"/>
                <w:b/>
                <w:bCs/>
                <w:sz w:val="16"/>
                <w:szCs w:val="16"/>
              </w:rPr>
            </w:pPr>
            <w:r w:rsidRPr="0078677D">
              <w:rPr>
                <w:rFonts w:asciiTheme="majorHAnsi" w:hAnsiTheme="majorHAnsi" w:cstheme="majorHAnsi"/>
                <w:b/>
                <w:bCs/>
                <w:sz w:val="16"/>
                <w:szCs w:val="16"/>
              </w:rPr>
              <w:t>12 823.0</w:t>
            </w:r>
          </w:p>
        </w:tc>
        <w:tc>
          <w:tcPr>
            <w:tcW w:w="1043" w:type="dxa"/>
            <w:tcBorders>
              <w:right w:val="single" w:sz="4" w:space="0" w:color="auto"/>
            </w:tcBorders>
            <w:noWrap/>
            <w:vAlign w:val="center"/>
          </w:tcPr>
          <w:p w14:paraId="2172DA0B" w14:textId="3C6EF9A7"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919.5</w:t>
            </w:r>
          </w:p>
        </w:tc>
        <w:tc>
          <w:tcPr>
            <w:tcW w:w="810" w:type="dxa"/>
            <w:tcBorders>
              <w:left w:val="single" w:sz="4" w:space="0" w:color="auto"/>
            </w:tcBorders>
            <w:noWrap/>
            <w:vAlign w:val="center"/>
          </w:tcPr>
          <w:p w14:paraId="4E2389F9" w14:textId="3E1F1926"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1 012.1</w:t>
            </w:r>
          </w:p>
        </w:tc>
        <w:tc>
          <w:tcPr>
            <w:tcW w:w="900" w:type="dxa"/>
            <w:noWrap/>
            <w:vAlign w:val="center"/>
          </w:tcPr>
          <w:p w14:paraId="4470F537" w14:textId="164F3580" w:rsidR="00362AFB" w:rsidRPr="0078677D" w:rsidRDefault="00362AFB" w:rsidP="0078677D">
            <w:pPr>
              <w:jc w:val="center"/>
              <w:rPr>
                <w:rFonts w:asciiTheme="majorHAnsi" w:eastAsia="Calibri" w:hAnsiTheme="majorHAnsi" w:cstheme="majorHAnsi"/>
                <w:b/>
                <w:bCs/>
                <w:sz w:val="16"/>
                <w:szCs w:val="16"/>
              </w:rPr>
            </w:pPr>
            <w:r w:rsidRPr="0078677D">
              <w:rPr>
                <w:rFonts w:asciiTheme="majorHAnsi" w:hAnsiTheme="majorHAnsi" w:cstheme="majorHAnsi"/>
                <w:b/>
                <w:bCs/>
                <w:sz w:val="16"/>
                <w:szCs w:val="16"/>
              </w:rPr>
              <w:t>1 931.6</w:t>
            </w:r>
          </w:p>
        </w:tc>
        <w:tc>
          <w:tcPr>
            <w:tcW w:w="810" w:type="dxa"/>
            <w:noWrap/>
            <w:vAlign w:val="center"/>
          </w:tcPr>
          <w:p w14:paraId="3C7C1E11" w14:textId="3E0DD97F" w:rsidR="00362AFB" w:rsidRPr="0078677D" w:rsidRDefault="00362AFB" w:rsidP="0078677D">
            <w:pPr>
              <w:jc w:val="center"/>
              <w:rPr>
                <w:rFonts w:asciiTheme="majorHAnsi" w:eastAsia="Calibri" w:hAnsiTheme="majorHAnsi" w:cstheme="majorHAnsi"/>
                <w:b/>
                <w:bCs/>
                <w:sz w:val="16"/>
                <w:szCs w:val="16"/>
              </w:rPr>
            </w:pPr>
            <w:r w:rsidRPr="0078677D">
              <w:rPr>
                <w:rFonts w:asciiTheme="majorHAnsi" w:hAnsiTheme="majorHAnsi" w:cstheme="majorHAnsi"/>
                <w:b/>
                <w:bCs/>
                <w:sz w:val="16"/>
                <w:szCs w:val="16"/>
              </w:rPr>
              <w:t>10 891.4</w:t>
            </w:r>
          </w:p>
        </w:tc>
      </w:tr>
      <w:tr w:rsidR="00362AFB" w:rsidRPr="00414823" w14:paraId="2AFABFF4" w14:textId="77777777" w:rsidTr="0078677D">
        <w:trPr>
          <w:trHeight w:val="300"/>
        </w:trPr>
        <w:tc>
          <w:tcPr>
            <w:tcW w:w="847" w:type="dxa"/>
            <w:noWrap/>
            <w:vAlign w:val="center"/>
            <w:hideMark/>
          </w:tcPr>
          <w:p w14:paraId="3786081B" w14:textId="7F94499D" w:rsidR="00362AFB" w:rsidRPr="000C39B7" w:rsidRDefault="00362AFB" w:rsidP="0078677D">
            <w:pPr>
              <w:jc w:val="center"/>
              <w:rPr>
                <w:rFonts w:asciiTheme="majorHAnsi" w:eastAsia="Calibri" w:hAnsiTheme="majorHAnsi" w:cs="Times New Roman"/>
                <w:b/>
                <w:sz w:val="16"/>
                <w:szCs w:val="16"/>
              </w:rPr>
            </w:pPr>
            <w:r w:rsidRPr="000C39B7">
              <w:rPr>
                <w:rFonts w:asciiTheme="majorHAnsi" w:eastAsia="Calibri" w:hAnsiTheme="majorHAnsi" w:cs="Times New Roman"/>
                <w:b/>
                <w:sz w:val="16"/>
                <w:szCs w:val="16"/>
              </w:rPr>
              <w:t>2016</w:t>
            </w:r>
            <w:r w:rsidR="0078677D">
              <w:rPr>
                <w:rFonts w:asciiTheme="majorHAnsi" w:eastAsia="Calibri" w:hAnsiTheme="majorHAnsi" w:cs="Times New Roman"/>
                <w:b/>
                <w:sz w:val="16"/>
                <w:szCs w:val="16"/>
              </w:rPr>
              <w:t xml:space="preserve"> Q</w:t>
            </w:r>
            <w:r w:rsidRPr="000C39B7">
              <w:rPr>
                <w:rFonts w:asciiTheme="majorHAnsi" w:eastAsia="Calibri" w:hAnsiTheme="majorHAnsi" w:cs="Times New Roman"/>
                <w:b/>
                <w:sz w:val="16"/>
                <w:szCs w:val="16"/>
              </w:rPr>
              <w:t>1</w:t>
            </w:r>
          </w:p>
        </w:tc>
        <w:tc>
          <w:tcPr>
            <w:tcW w:w="990" w:type="dxa"/>
            <w:tcBorders>
              <w:right w:val="nil"/>
            </w:tcBorders>
            <w:noWrap/>
            <w:vAlign w:val="center"/>
          </w:tcPr>
          <w:p w14:paraId="2BF1B5E6" w14:textId="09E56AA2"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2 044.3</w:t>
            </w:r>
          </w:p>
        </w:tc>
        <w:tc>
          <w:tcPr>
            <w:tcW w:w="810" w:type="dxa"/>
            <w:tcBorders>
              <w:right w:val="single" w:sz="4" w:space="0" w:color="auto"/>
            </w:tcBorders>
            <w:vAlign w:val="center"/>
          </w:tcPr>
          <w:p w14:paraId="3296F715" w14:textId="317917FF"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855.5</w:t>
            </w:r>
          </w:p>
        </w:tc>
        <w:tc>
          <w:tcPr>
            <w:tcW w:w="810" w:type="dxa"/>
            <w:tcBorders>
              <w:left w:val="single" w:sz="4" w:space="0" w:color="auto"/>
            </w:tcBorders>
            <w:noWrap/>
            <w:vAlign w:val="center"/>
          </w:tcPr>
          <w:p w14:paraId="72DBFF6F" w14:textId="75A19571"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1 699.7</w:t>
            </w:r>
          </w:p>
        </w:tc>
        <w:tc>
          <w:tcPr>
            <w:tcW w:w="803" w:type="dxa"/>
            <w:tcBorders>
              <w:right w:val="single" w:sz="4" w:space="0" w:color="auto"/>
            </w:tcBorders>
            <w:noWrap/>
            <w:vAlign w:val="center"/>
          </w:tcPr>
          <w:p w14:paraId="34F7E8EA" w14:textId="3621B873"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977.9</w:t>
            </w:r>
          </w:p>
        </w:tc>
        <w:tc>
          <w:tcPr>
            <w:tcW w:w="817" w:type="dxa"/>
            <w:tcBorders>
              <w:left w:val="single" w:sz="4" w:space="0" w:color="auto"/>
              <w:right w:val="single" w:sz="4" w:space="0" w:color="auto"/>
            </w:tcBorders>
            <w:noWrap/>
            <w:vAlign w:val="center"/>
          </w:tcPr>
          <w:p w14:paraId="25AF1C38" w14:textId="198FF76D"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4 667.6</w:t>
            </w:r>
          </w:p>
        </w:tc>
        <w:tc>
          <w:tcPr>
            <w:tcW w:w="742" w:type="dxa"/>
            <w:tcBorders>
              <w:left w:val="single" w:sz="4" w:space="0" w:color="auto"/>
            </w:tcBorders>
            <w:noWrap/>
            <w:vAlign w:val="center"/>
          </w:tcPr>
          <w:p w14:paraId="49DA678F" w14:textId="6AEDE0B3"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2 850.5</w:t>
            </w:r>
          </w:p>
        </w:tc>
        <w:tc>
          <w:tcPr>
            <w:tcW w:w="878" w:type="dxa"/>
            <w:noWrap/>
            <w:vAlign w:val="center"/>
          </w:tcPr>
          <w:p w14:paraId="2327249B" w14:textId="104446D0" w:rsidR="00362AFB" w:rsidRPr="0078677D" w:rsidRDefault="00362AFB" w:rsidP="0078677D">
            <w:pPr>
              <w:jc w:val="center"/>
              <w:rPr>
                <w:rFonts w:asciiTheme="majorHAnsi" w:eastAsia="Calibri" w:hAnsiTheme="majorHAnsi" w:cstheme="majorHAnsi"/>
                <w:b/>
                <w:bCs/>
                <w:sz w:val="16"/>
                <w:szCs w:val="16"/>
              </w:rPr>
            </w:pPr>
            <w:r w:rsidRPr="0078677D">
              <w:rPr>
                <w:rFonts w:asciiTheme="majorHAnsi" w:hAnsiTheme="majorHAnsi" w:cstheme="majorHAnsi"/>
                <w:b/>
                <w:bCs/>
                <w:sz w:val="16"/>
                <w:szCs w:val="16"/>
              </w:rPr>
              <w:t>13 095.5</w:t>
            </w:r>
          </w:p>
        </w:tc>
        <w:tc>
          <w:tcPr>
            <w:tcW w:w="1043" w:type="dxa"/>
            <w:tcBorders>
              <w:right w:val="single" w:sz="4" w:space="0" w:color="auto"/>
            </w:tcBorders>
            <w:noWrap/>
            <w:vAlign w:val="center"/>
          </w:tcPr>
          <w:p w14:paraId="2FB40F6C" w14:textId="66D6CDFB"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930.7</w:t>
            </w:r>
          </w:p>
        </w:tc>
        <w:tc>
          <w:tcPr>
            <w:tcW w:w="810" w:type="dxa"/>
            <w:tcBorders>
              <w:left w:val="single" w:sz="4" w:space="0" w:color="auto"/>
            </w:tcBorders>
            <w:noWrap/>
            <w:vAlign w:val="center"/>
          </w:tcPr>
          <w:p w14:paraId="29C07628" w14:textId="43B62934"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1 027.5</w:t>
            </w:r>
          </w:p>
        </w:tc>
        <w:tc>
          <w:tcPr>
            <w:tcW w:w="900" w:type="dxa"/>
            <w:noWrap/>
            <w:vAlign w:val="center"/>
          </w:tcPr>
          <w:p w14:paraId="5781A0CA" w14:textId="3C96DBC6" w:rsidR="00362AFB" w:rsidRPr="0078677D" w:rsidRDefault="00362AFB" w:rsidP="0078677D">
            <w:pPr>
              <w:jc w:val="center"/>
              <w:rPr>
                <w:rFonts w:asciiTheme="majorHAnsi" w:eastAsia="Calibri" w:hAnsiTheme="majorHAnsi" w:cstheme="majorHAnsi"/>
                <w:b/>
                <w:bCs/>
                <w:sz w:val="16"/>
                <w:szCs w:val="16"/>
              </w:rPr>
            </w:pPr>
            <w:r w:rsidRPr="0078677D">
              <w:rPr>
                <w:rFonts w:asciiTheme="majorHAnsi" w:hAnsiTheme="majorHAnsi" w:cstheme="majorHAnsi"/>
                <w:b/>
                <w:bCs/>
                <w:sz w:val="16"/>
                <w:szCs w:val="16"/>
              </w:rPr>
              <w:t>1 958.3</w:t>
            </w:r>
          </w:p>
        </w:tc>
        <w:tc>
          <w:tcPr>
            <w:tcW w:w="810" w:type="dxa"/>
            <w:noWrap/>
            <w:vAlign w:val="center"/>
          </w:tcPr>
          <w:p w14:paraId="2302516E" w14:textId="1FC68363" w:rsidR="00362AFB" w:rsidRPr="0078677D" w:rsidRDefault="00362AFB" w:rsidP="0078677D">
            <w:pPr>
              <w:jc w:val="center"/>
              <w:rPr>
                <w:rFonts w:asciiTheme="majorHAnsi" w:eastAsia="Calibri" w:hAnsiTheme="majorHAnsi" w:cstheme="majorHAnsi"/>
                <w:b/>
                <w:bCs/>
                <w:sz w:val="16"/>
                <w:szCs w:val="16"/>
              </w:rPr>
            </w:pPr>
            <w:r w:rsidRPr="0078677D">
              <w:rPr>
                <w:rFonts w:asciiTheme="majorHAnsi" w:hAnsiTheme="majorHAnsi" w:cstheme="majorHAnsi"/>
                <w:b/>
                <w:bCs/>
                <w:sz w:val="16"/>
                <w:szCs w:val="16"/>
              </w:rPr>
              <w:t>11 137.3</w:t>
            </w:r>
          </w:p>
        </w:tc>
      </w:tr>
      <w:tr w:rsidR="00362AFB" w:rsidRPr="00414823" w14:paraId="6ACBF91D" w14:textId="77777777" w:rsidTr="0078677D">
        <w:trPr>
          <w:trHeight w:val="300"/>
        </w:trPr>
        <w:tc>
          <w:tcPr>
            <w:tcW w:w="847" w:type="dxa"/>
            <w:noWrap/>
            <w:vAlign w:val="center"/>
            <w:hideMark/>
          </w:tcPr>
          <w:p w14:paraId="70A2C90E" w14:textId="00BA0646" w:rsidR="00362AFB" w:rsidRPr="000C39B7" w:rsidRDefault="00362AFB" w:rsidP="0078677D">
            <w:pPr>
              <w:jc w:val="center"/>
              <w:rPr>
                <w:rFonts w:asciiTheme="majorHAnsi" w:eastAsia="Calibri" w:hAnsiTheme="majorHAnsi" w:cs="Times New Roman"/>
                <w:b/>
                <w:sz w:val="16"/>
                <w:szCs w:val="16"/>
              </w:rPr>
            </w:pPr>
            <w:r w:rsidRPr="000C39B7">
              <w:rPr>
                <w:rFonts w:asciiTheme="majorHAnsi" w:eastAsia="Calibri" w:hAnsiTheme="majorHAnsi" w:cs="Times New Roman"/>
                <w:b/>
                <w:sz w:val="16"/>
                <w:szCs w:val="16"/>
              </w:rPr>
              <w:t>2016</w:t>
            </w:r>
            <w:r w:rsidR="0078677D">
              <w:rPr>
                <w:rFonts w:asciiTheme="majorHAnsi" w:eastAsia="Calibri" w:hAnsiTheme="majorHAnsi" w:cs="Times New Roman"/>
                <w:b/>
                <w:sz w:val="16"/>
                <w:szCs w:val="16"/>
              </w:rPr>
              <w:t xml:space="preserve"> Q</w:t>
            </w:r>
            <w:r w:rsidRPr="000C39B7">
              <w:rPr>
                <w:rFonts w:asciiTheme="majorHAnsi" w:eastAsia="Calibri" w:hAnsiTheme="majorHAnsi" w:cs="Times New Roman"/>
                <w:b/>
                <w:sz w:val="16"/>
                <w:szCs w:val="16"/>
              </w:rPr>
              <w:t>2</w:t>
            </w:r>
          </w:p>
        </w:tc>
        <w:tc>
          <w:tcPr>
            <w:tcW w:w="990" w:type="dxa"/>
            <w:tcBorders>
              <w:right w:val="nil"/>
            </w:tcBorders>
            <w:noWrap/>
            <w:vAlign w:val="center"/>
          </w:tcPr>
          <w:p w14:paraId="300820FD" w14:textId="4D60E5AD"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2 081.6</w:t>
            </w:r>
          </w:p>
        </w:tc>
        <w:tc>
          <w:tcPr>
            <w:tcW w:w="810" w:type="dxa"/>
            <w:tcBorders>
              <w:right w:val="single" w:sz="4" w:space="0" w:color="auto"/>
            </w:tcBorders>
            <w:vAlign w:val="center"/>
          </w:tcPr>
          <w:p w14:paraId="431BFCC1" w14:textId="5FCE60B6"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865.5</w:t>
            </w:r>
          </w:p>
        </w:tc>
        <w:tc>
          <w:tcPr>
            <w:tcW w:w="810" w:type="dxa"/>
            <w:tcBorders>
              <w:left w:val="single" w:sz="4" w:space="0" w:color="auto"/>
            </w:tcBorders>
            <w:noWrap/>
            <w:vAlign w:val="center"/>
          </w:tcPr>
          <w:p w14:paraId="42E649F9" w14:textId="23E364B2"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1 732.4</w:t>
            </w:r>
          </w:p>
        </w:tc>
        <w:tc>
          <w:tcPr>
            <w:tcW w:w="803" w:type="dxa"/>
            <w:tcBorders>
              <w:right w:val="single" w:sz="4" w:space="0" w:color="auto"/>
            </w:tcBorders>
            <w:noWrap/>
            <w:vAlign w:val="center"/>
          </w:tcPr>
          <w:p w14:paraId="71FF543C" w14:textId="7C118E55"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1 009.5</w:t>
            </w:r>
          </w:p>
        </w:tc>
        <w:tc>
          <w:tcPr>
            <w:tcW w:w="817" w:type="dxa"/>
            <w:tcBorders>
              <w:left w:val="single" w:sz="4" w:space="0" w:color="auto"/>
              <w:right w:val="single" w:sz="4" w:space="0" w:color="auto"/>
            </w:tcBorders>
            <w:noWrap/>
            <w:vAlign w:val="center"/>
          </w:tcPr>
          <w:p w14:paraId="6B4F6899" w14:textId="1538F3D9"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4 737.2</w:t>
            </w:r>
          </w:p>
        </w:tc>
        <w:tc>
          <w:tcPr>
            <w:tcW w:w="742" w:type="dxa"/>
            <w:tcBorders>
              <w:left w:val="single" w:sz="4" w:space="0" w:color="auto"/>
            </w:tcBorders>
            <w:noWrap/>
            <w:vAlign w:val="center"/>
          </w:tcPr>
          <w:p w14:paraId="606C9783" w14:textId="32F6AB3E"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2 866.4</w:t>
            </w:r>
          </w:p>
        </w:tc>
        <w:tc>
          <w:tcPr>
            <w:tcW w:w="878" w:type="dxa"/>
            <w:noWrap/>
            <w:vAlign w:val="center"/>
          </w:tcPr>
          <w:p w14:paraId="543F70BB" w14:textId="6FB9C058" w:rsidR="00362AFB" w:rsidRPr="0078677D" w:rsidRDefault="00362AFB" w:rsidP="0078677D">
            <w:pPr>
              <w:jc w:val="center"/>
              <w:rPr>
                <w:rFonts w:asciiTheme="majorHAnsi" w:eastAsia="Calibri" w:hAnsiTheme="majorHAnsi" w:cstheme="majorHAnsi"/>
                <w:b/>
                <w:bCs/>
                <w:sz w:val="16"/>
                <w:szCs w:val="16"/>
              </w:rPr>
            </w:pPr>
            <w:r w:rsidRPr="0078677D">
              <w:rPr>
                <w:rFonts w:asciiTheme="majorHAnsi" w:hAnsiTheme="majorHAnsi" w:cstheme="majorHAnsi"/>
                <w:b/>
                <w:bCs/>
                <w:sz w:val="16"/>
                <w:szCs w:val="16"/>
              </w:rPr>
              <w:t>13 292.7</w:t>
            </w:r>
          </w:p>
        </w:tc>
        <w:tc>
          <w:tcPr>
            <w:tcW w:w="1043" w:type="dxa"/>
            <w:tcBorders>
              <w:right w:val="single" w:sz="4" w:space="0" w:color="auto"/>
            </w:tcBorders>
            <w:noWrap/>
            <w:vAlign w:val="center"/>
          </w:tcPr>
          <w:p w14:paraId="20D4A880" w14:textId="6FAB180C"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935.5</w:t>
            </w:r>
          </w:p>
        </w:tc>
        <w:tc>
          <w:tcPr>
            <w:tcW w:w="810" w:type="dxa"/>
            <w:tcBorders>
              <w:left w:val="single" w:sz="4" w:space="0" w:color="auto"/>
            </w:tcBorders>
            <w:noWrap/>
            <w:vAlign w:val="center"/>
          </w:tcPr>
          <w:p w14:paraId="195105ED" w14:textId="036EACF7"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1 052.4</w:t>
            </w:r>
          </w:p>
        </w:tc>
        <w:tc>
          <w:tcPr>
            <w:tcW w:w="900" w:type="dxa"/>
            <w:noWrap/>
            <w:vAlign w:val="center"/>
          </w:tcPr>
          <w:p w14:paraId="545D1D41" w14:textId="15B40682" w:rsidR="00362AFB" w:rsidRPr="0078677D" w:rsidRDefault="00362AFB" w:rsidP="0078677D">
            <w:pPr>
              <w:jc w:val="center"/>
              <w:rPr>
                <w:rFonts w:asciiTheme="majorHAnsi" w:eastAsia="Calibri" w:hAnsiTheme="majorHAnsi" w:cstheme="majorHAnsi"/>
                <w:b/>
                <w:bCs/>
                <w:sz w:val="16"/>
                <w:szCs w:val="16"/>
              </w:rPr>
            </w:pPr>
            <w:r w:rsidRPr="0078677D">
              <w:rPr>
                <w:rFonts w:asciiTheme="majorHAnsi" w:hAnsiTheme="majorHAnsi" w:cstheme="majorHAnsi"/>
                <w:b/>
                <w:bCs/>
                <w:sz w:val="16"/>
                <w:szCs w:val="16"/>
              </w:rPr>
              <w:t>1 988.0</w:t>
            </w:r>
          </w:p>
        </w:tc>
        <w:tc>
          <w:tcPr>
            <w:tcW w:w="810" w:type="dxa"/>
            <w:noWrap/>
            <w:vAlign w:val="center"/>
          </w:tcPr>
          <w:p w14:paraId="13381D62" w14:textId="2DA366D3" w:rsidR="00362AFB" w:rsidRPr="0078677D" w:rsidRDefault="00362AFB" w:rsidP="0078677D">
            <w:pPr>
              <w:jc w:val="center"/>
              <w:rPr>
                <w:rFonts w:asciiTheme="majorHAnsi" w:eastAsia="Calibri" w:hAnsiTheme="majorHAnsi" w:cstheme="majorHAnsi"/>
                <w:b/>
                <w:bCs/>
                <w:sz w:val="16"/>
                <w:szCs w:val="16"/>
              </w:rPr>
            </w:pPr>
            <w:r w:rsidRPr="0078677D">
              <w:rPr>
                <w:rFonts w:asciiTheme="majorHAnsi" w:hAnsiTheme="majorHAnsi" w:cstheme="majorHAnsi"/>
                <w:b/>
                <w:bCs/>
                <w:sz w:val="16"/>
                <w:szCs w:val="16"/>
              </w:rPr>
              <w:t>11 304.7</w:t>
            </w:r>
          </w:p>
        </w:tc>
      </w:tr>
      <w:tr w:rsidR="00362AFB" w:rsidRPr="00414823" w14:paraId="7C09298A" w14:textId="77777777" w:rsidTr="0078677D">
        <w:trPr>
          <w:trHeight w:val="300"/>
        </w:trPr>
        <w:tc>
          <w:tcPr>
            <w:tcW w:w="847" w:type="dxa"/>
            <w:noWrap/>
            <w:vAlign w:val="center"/>
            <w:hideMark/>
          </w:tcPr>
          <w:p w14:paraId="2E20B670" w14:textId="435E9CCE" w:rsidR="00362AFB" w:rsidRPr="000C39B7" w:rsidRDefault="00362AFB" w:rsidP="0078677D">
            <w:pPr>
              <w:jc w:val="center"/>
              <w:rPr>
                <w:rFonts w:asciiTheme="majorHAnsi" w:eastAsia="Calibri" w:hAnsiTheme="majorHAnsi" w:cs="Times New Roman"/>
                <w:b/>
                <w:sz w:val="16"/>
                <w:szCs w:val="16"/>
              </w:rPr>
            </w:pPr>
            <w:r w:rsidRPr="000C39B7">
              <w:rPr>
                <w:rFonts w:asciiTheme="majorHAnsi" w:eastAsia="Calibri" w:hAnsiTheme="majorHAnsi" w:cs="Times New Roman"/>
                <w:b/>
                <w:sz w:val="16"/>
                <w:szCs w:val="16"/>
              </w:rPr>
              <w:t>2016</w:t>
            </w:r>
            <w:r w:rsidR="0078677D">
              <w:rPr>
                <w:rFonts w:asciiTheme="majorHAnsi" w:eastAsia="Calibri" w:hAnsiTheme="majorHAnsi" w:cs="Times New Roman"/>
                <w:b/>
                <w:sz w:val="16"/>
                <w:szCs w:val="16"/>
              </w:rPr>
              <w:t xml:space="preserve"> Q</w:t>
            </w:r>
            <w:r w:rsidRPr="000C39B7">
              <w:rPr>
                <w:rFonts w:asciiTheme="majorHAnsi" w:eastAsia="Calibri" w:hAnsiTheme="majorHAnsi" w:cs="Times New Roman"/>
                <w:b/>
                <w:sz w:val="16"/>
                <w:szCs w:val="16"/>
              </w:rPr>
              <w:t>3</w:t>
            </w:r>
          </w:p>
        </w:tc>
        <w:tc>
          <w:tcPr>
            <w:tcW w:w="990" w:type="dxa"/>
            <w:tcBorders>
              <w:right w:val="nil"/>
            </w:tcBorders>
            <w:noWrap/>
            <w:vAlign w:val="center"/>
          </w:tcPr>
          <w:p w14:paraId="3803A58E" w14:textId="253A86C0"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2 110.2</w:t>
            </w:r>
          </w:p>
        </w:tc>
        <w:tc>
          <w:tcPr>
            <w:tcW w:w="810" w:type="dxa"/>
            <w:tcBorders>
              <w:right w:val="single" w:sz="4" w:space="0" w:color="auto"/>
            </w:tcBorders>
            <w:vAlign w:val="center"/>
          </w:tcPr>
          <w:p w14:paraId="07A431B8" w14:textId="0D42539F"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873.5</w:t>
            </w:r>
          </w:p>
        </w:tc>
        <w:tc>
          <w:tcPr>
            <w:tcW w:w="810" w:type="dxa"/>
            <w:tcBorders>
              <w:left w:val="single" w:sz="4" w:space="0" w:color="auto"/>
            </w:tcBorders>
            <w:noWrap/>
            <w:vAlign w:val="center"/>
          </w:tcPr>
          <w:p w14:paraId="7EF2FB45" w14:textId="326898B1"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1 758.4</w:t>
            </w:r>
          </w:p>
        </w:tc>
        <w:tc>
          <w:tcPr>
            <w:tcW w:w="803" w:type="dxa"/>
            <w:tcBorders>
              <w:right w:val="single" w:sz="4" w:space="0" w:color="auto"/>
            </w:tcBorders>
            <w:noWrap/>
            <w:vAlign w:val="center"/>
          </w:tcPr>
          <w:p w14:paraId="3C9DAD51" w14:textId="057BA8CE"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1 036.9</w:t>
            </w:r>
          </w:p>
        </w:tc>
        <w:tc>
          <w:tcPr>
            <w:tcW w:w="817" w:type="dxa"/>
            <w:tcBorders>
              <w:left w:val="single" w:sz="4" w:space="0" w:color="auto"/>
              <w:right w:val="single" w:sz="4" w:space="0" w:color="auto"/>
            </w:tcBorders>
            <w:noWrap/>
            <w:vAlign w:val="center"/>
          </w:tcPr>
          <w:p w14:paraId="080ED0F3" w14:textId="62FCBDA1"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4 789.3</w:t>
            </w:r>
          </w:p>
        </w:tc>
        <w:tc>
          <w:tcPr>
            <w:tcW w:w="742" w:type="dxa"/>
            <w:tcBorders>
              <w:left w:val="single" w:sz="4" w:space="0" w:color="auto"/>
            </w:tcBorders>
            <w:noWrap/>
            <w:vAlign w:val="center"/>
          </w:tcPr>
          <w:p w14:paraId="3B72A98F" w14:textId="49FF03C5"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2 870.3</w:t>
            </w:r>
          </w:p>
        </w:tc>
        <w:tc>
          <w:tcPr>
            <w:tcW w:w="878" w:type="dxa"/>
            <w:noWrap/>
            <w:vAlign w:val="center"/>
          </w:tcPr>
          <w:p w14:paraId="75BE4C87" w14:textId="6047773A" w:rsidR="00362AFB" w:rsidRPr="0078677D" w:rsidRDefault="00362AFB" w:rsidP="0078677D">
            <w:pPr>
              <w:jc w:val="center"/>
              <w:rPr>
                <w:rFonts w:asciiTheme="majorHAnsi" w:eastAsia="Calibri" w:hAnsiTheme="majorHAnsi" w:cstheme="majorHAnsi"/>
                <w:b/>
                <w:bCs/>
                <w:sz w:val="16"/>
                <w:szCs w:val="16"/>
              </w:rPr>
            </w:pPr>
            <w:r w:rsidRPr="0078677D">
              <w:rPr>
                <w:rFonts w:asciiTheme="majorHAnsi" w:hAnsiTheme="majorHAnsi" w:cstheme="majorHAnsi"/>
                <w:b/>
                <w:bCs/>
                <w:sz w:val="16"/>
                <w:szCs w:val="16"/>
              </w:rPr>
              <w:t>13 438.6</w:t>
            </w:r>
          </w:p>
        </w:tc>
        <w:tc>
          <w:tcPr>
            <w:tcW w:w="1043" w:type="dxa"/>
            <w:tcBorders>
              <w:right w:val="single" w:sz="4" w:space="0" w:color="auto"/>
            </w:tcBorders>
            <w:noWrap/>
            <w:vAlign w:val="center"/>
          </w:tcPr>
          <w:p w14:paraId="208ADD04" w14:textId="497341EF"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943.0</w:t>
            </w:r>
          </w:p>
        </w:tc>
        <w:tc>
          <w:tcPr>
            <w:tcW w:w="810" w:type="dxa"/>
            <w:tcBorders>
              <w:left w:val="single" w:sz="4" w:space="0" w:color="auto"/>
            </w:tcBorders>
            <w:noWrap/>
            <w:vAlign w:val="center"/>
          </w:tcPr>
          <w:p w14:paraId="0A4DB39B" w14:textId="799EB2FE"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1 047.7</w:t>
            </w:r>
          </w:p>
        </w:tc>
        <w:tc>
          <w:tcPr>
            <w:tcW w:w="900" w:type="dxa"/>
            <w:noWrap/>
            <w:vAlign w:val="center"/>
          </w:tcPr>
          <w:p w14:paraId="61EFE9EB" w14:textId="0380498F" w:rsidR="00362AFB" w:rsidRPr="0078677D" w:rsidRDefault="00362AFB" w:rsidP="0078677D">
            <w:pPr>
              <w:jc w:val="center"/>
              <w:rPr>
                <w:rFonts w:asciiTheme="majorHAnsi" w:eastAsia="Calibri" w:hAnsiTheme="majorHAnsi" w:cstheme="majorHAnsi"/>
                <w:b/>
                <w:bCs/>
                <w:sz w:val="16"/>
                <w:szCs w:val="16"/>
              </w:rPr>
            </w:pPr>
            <w:r w:rsidRPr="0078677D">
              <w:rPr>
                <w:rFonts w:asciiTheme="majorHAnsi" w:hAnsiTheme="majorHAnsi" w:cstheme="majorHAnsi"/>
                <w:b/>
                <w:bCs/>
                <w:sz w:val="16"/>
                <w:szCs w:val="16"/>
              </w:rPr>
              <w:t>1 990.6</w:t>
            </w:r>
          </w:p>
        </w:tc>
        <w:tc>
          <w:tcPr>
            <w:tcW w:w="810" w:type="dxa"/>
            <w:noWrap/>
            <w:vAlign w:val="center"/>
          </w:tcPr>
          <w:p w14:paraId="4BEDC771" w14:textId="72162BA4" w:rsidR="00362AFB" w:rsidRPr="0078677D" w:rsidRDefault="00362AFB" w:rsidP="0078677D">
            <w:pPr>
              <w:jc w:val="center"/>
              <w:rPr>
                <w:rFonts w:asciiTheme="majorHAnsi" w:eastAsia="Calibri" w:hAnsiTheme="majorHAnsi" w:cstheme="majorHAnsi"/>
                <w:b/>
                <w:bCs/>
                <w:sz w:val="16"/>
                <w:szCs w:val="16"/>
              </w:rPr>
            </w:pPr>
            <w:r w:rsidRPr="0078677D">
              <w:rPr>
                <w:rFonts w:asciiTheme="majorHAnsi" w:hAnsiTheme="majorHAnsi" w:cstheme="majorHAnsi"/>
                <w:b/>
                <w:bCs/>
                <w:sz w:val="16"/>
                <w:szCs w:val="16"/>
              </w:rPr>
              <w:t>11 447.9</w:t>
            </w:r>
          </w:p>
        </w:tc>
      </w:tr>
      <w:tr w:rsidR="00362AFB" w:rsidRPr="00414823" w14:paraId="4C545378" w14:textId="77777777" w:rsidTr="0078677D">
        <w:trPr>
          <w:trHeight w:val="300"/>
        </w:trPr>
        <w:tc>
          <w:tcPr>
            <w:tcW w:w="847" w:type="dxa"/>
            <w:noWrap/>
            <w:vAlign w:val="center"/>
            <w:hideMark/>
          </w:tcPr>
          <w:p w14:paraId="068B9E21" w14:textId="175A6EB7" w:rsidR="00362AFB" w:rsidRPr="000C39B7" w:rsidRDefault="00362AFB" w:rsidP="0078677D">
            <w:pPr>
              <w:jc w:val="center"/>
              <w:rPr>
                <w:rFonts w:asciiTheme="majorHAnsi" w:eastAsia="Calibri" w:hAnsiTheme="majorHAnsi" w:cs="Times New Roman"/>
                <w:b/>
                <w:sz w:val="16"/>
                <w:szCs w:val="16"/>
              </w:rPr>
            </w:pPr>
            <w:r w:rsidRPr="000C39B7">
              <w:rPr>
                <w:rFonts w:asciiTheme="majorHAnsi" w:eastAsia="Calibri" w:hAnsiTheme="majorHAnsi" w:cs="Times New Roman"/>
                <w:b/>
                <w:sz w:val="16"/>
                <w:szCs w:val="16"/>
              </w:rPr>
              <w:t>2016</w:t>
            </w:r>
            <w:r w:rsidR="0078677D">
              <w:rPr>
                <w:rFonts w:asciiTheme="majorHAnsi" w:eastAsia="Calibri" w:hAnsiTheme="majorHAnsi" w:cs="Times New Roman"/>
                <w:b/>
                <w:sz w:val="16"/>
                <w:szCs w:val="16"/>
              </w:rPr>
              <w:t xml:space="preserve"> Q</w:t>
            </w:r>
            <w:r w:rsidRPr="000C39B7">
              <w:rPr>
                <w:rFonts w:asciiTheme="majorHAnsi" w:eastAsia="Calibri" w:hAnsiTheme="majorHAnsi" w:cs="Times New Roman"/>
                <w:b/>
                <w:sz w:val="16"/>
                <w:szCs w:val="16"/>
              </w:rPr>
              <w:t>4</w:t>
            </w:r>
          </w:p>
        </w:tc>
        <w:tc>
          <w:tcPr>
            <w:tcW w:w="990" w:type="dxa"/>
            <w:tcBorders>
              <w:right w:val="nil"/>
            </w:tcBorders>
            <w:noWrap/>
            <w:vAlign w:val="center"/>
          </w:tcPr>
          <w:p w14:paraId="353E095E" w14:textId="0F575099"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2 134.9</w:t>
            </w:r>
          </w:p>
        </w:tc>
        <w:tc>
          <w:tcPr>
            <w:tcW w:w="810" w:type="dxa"/>
            <w:tcBorders>
              <w:right w:val="single" w:sz="4" w:space="0" w:color="auto"/>
            </w:tcBorders>
            <w:vAlign w:val="center"/>
          </w:tcPr>
          <w:p w14:paraId="37B21F6E" w14:textId="75E59731"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880.6</w:t>
            </w:r>
          </w:p>
        </w:tc>
        <w:tc>
          <w:tcPr>
            <w:tcW w:w="810" w:type="dxa"/>
            <w:tcBorders>
              <w:left w:val="single" w:sz="4" w:space="0" w:color="auto"/>
            </w:tcBorders>
            <w:noWrap/>
            <w:vAlign w:val="center"/>
          </w:tcPr>
          <w:p w14:paraId="27FA2986" w14:textId="2F42B614"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1 781.5</w:t>
            </w:r>
          </w:p>
        </w:tc>
        <w:tc>
          <w:tcPr>
            <w:tcW w:w="803" w:type="dxa"/>
            <w:tcBorders>
              <w:right w:val="single" w:sz="4" w:space="0" w:color="auto"/>
            </w:tcBorders>
            <w:noWrap/>
            <w:vAlign w:val="center"/>
          </w:tcPr>
          <w:p w14:paraId="0414A740" w14:textId="6C216282"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1 062.7</w:t>
            </w:r>
          </w:p>
        </w:tc>
        <w:tc>
          <w:tcPr>
            <w:tcW w:w="817" w:type="dxa"/>
            <w:tcBorders>
              <w:left w:val="single" w:sz="4" w:space="0" w:color="auto"/>
              <w:right w:val="single" w:sz="4" w:space="0" w:color="auto"/>
            </w:tcBorders>
            <w:noWrap/>
            <w:vAlign w:val="center"/>
          </w:tcPr>
          <w:p w14:paraId="2760FD85" w14:textId="7129553A"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4 803.0</w:t>
            </w:r>
          </w:p>
        </w:tc>
        <w:tc>
          <w:tcPr>
            <w:tcW w:w="742" w:type="dxa"/>
            <w:tcBorders>
              <w:left w:val="single" w:sz="4" w:space="0" w:color="auto"/>
            </w:tcBorders>
            <w:noWrap/>
            <w:vAlign w:val="center"/>
          </w:tcPr>
          <w:p w14:paraId="4EEAA4CB" w14:textId="6F629C8E"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2 831.0</w:t>
            </w:r>
          </w:p>
        </w:tc>
        <w:tc>
          <w:tcPr>
            <w:tcW w:w="878" w:type="dxa"/>
            <w:noWrap/>
            <w:vAlign w:val="center"/>
          </w:tcPr>
          <w:p w14:paraId="7259ED51" w14:textId="30E7138B" w:rsidR="00362AFB" w:rsidRPr="0078677D" w:rsidRDefault="00362AFB" w:rsidP="0078677D">
            <w:pPr>
              <w:jc w:val="center"/>
              <w:rPr>
                <w:rFonts w:asciiTheme="majorHAnsi" w:eastAsia="Calibri" w:hAnsiTheme="majorHAnsi" w:cstheme="majorHAnsi"/>
                <w:b/>
                <w:bCs/>
                <w:sz w:val="16"/>
                <w:szCs w:val="16"/>
              </w:rPr>
            </w:pPr>
            <w:r w:rsidRPr="0078677D">
              <w:rPr>
                <w:rFonts w:asciiTheme="majorHAnsi" w:hAnsiTheme="majorHAnsi" w:cstheme="majorHAnsi"/>
                <w:b/>
                <w:bCs/>
                <w:sz w:val="16"/>
                <w:szCs w:val="16"/>
              </w:rPr>
              <w:t>13 493.7</w:t>
            </w:r>
          </w:p>
        </w:tc>
        <w:tc>
          <w:tcPr>
            <w:tcW w:w="1043" w:type="dxa"/>
            <w:tcBorders>
              <w:right w:val="single" w:sz="4" w:space="0" w:color="auto"/>
            </w:tcBorders>
            <w:noWrap/>
            <w:vAlign w:val="center"/>
          </w:tcPr>
          <w:p w14:paraId="7EF23FEC" w14:textId="220EF0DF"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947.5</w:t>
            </w:r>
          </w:p>
        </w:tc>
        <w:tc>
          <w:tcPr>
            <w:tcW w:w="810" w:type="dxa"/>
            <w:tcBorders>
              <w:left w:val="single" w:sz="4" w:space="0" w:color="auto"/>
            </w:tcBorders>
            <w:noWrap/>
            <w:vAlign w:val="center"/>
          </w:tcPr>
          <w:p w14:paraId="2E8B388C" w14:textId="2CD68E30"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1 061.2</w:t>
            </w:r>
          </w:p>
        </w:tc>
        <w:tc>
          <w:tcPr>
            <w:tcW w:w="900" w:type="dxa"/>
            <w:noWrap/>
            <w:vAlign w:val="center"/>
          </w:tcPr>
          <w:p w14:paraId="2E05176C" w14:textId="789A8EF8" w:rsidR="00362AFB" w:rsidRPr="0078677D" w:rsidRDefault="00362AFB" w:rsidP="0078677D">
            <w:pPr>
              <w:jc w:val="center"/>
              <w:rPr>
                <w:rFonts w:asciiTheme="majorHAnsi" w:eastAsia="Calibri" w:hAnsiTheme="majorHAnsi" w:cstheme="majorHAnsi"/>
                <w:b/>
                <w:bCs/>
                <w:sz w:val="16"/>
                <w:szCs w:val="16"/>
              </w:rPr>
            </w:pPr>
            <w:r w:rsidRPr="0078677D">
              <w:rPr>
                <w:rFonts w:asciiTheme="majorHAnsi" w:hAnsiTheme="majorHAnsi" w:cstheme="majorHAnsi"/>
                <w:b/>
                <w:bCs/>
                <w:sz w:val="16"/>
                <w:szCs w:val="16"/>
              </w:rPr>
              <w:t>2 008.8</w:t>
            </w:r>
          </w:p>
        </w:tc>
        <w:tc>
          <w:tcPr>
            <w:tcW w:w="810" w:type="dxa"/>
            <w:noWrap/>
            <w:vAlign w:val="center"/>
          </w:tcPr>
          <w:p w14:paraId="1460456E" w14:textId="2D3E4F77" w:rsidR="00362AFB" w:rsidRPr="0078677D" w:rsidRDefault="00362AFB" w:rsidP="0078677D">
            <w:pPr>
              <w:jc w:val="center"/>
              <w:rPr>
                <w:rFonts w:asciiTheme="majorHAnsi" w:eastAsia="Calibri" w:hAnsiTheme="majorHAnsi" w:cstheme="majorHAnsi"/>
                <w:b/>
                <w:bCs/>
                <w:sz w:val="16"/>
                <w:szCs w:val="16"/>
              </w:rPr>
            </w:pPr>
            <w:r w:rsidRPr="0078677D">
              <w:rPr>
                <w:rFonts w:asciiTheme="majorHAnsi" w:hAnsiTheme="majorHAnsi" w:cstheme="majorHAnsi"/>
                <w:b/>
                <w:bCs/>
                <w:sz w:val="16"/>
                <w:szCs w:val="16"/>
              </w:rPr>
              <w:t>11 484.9</w:t>
            </w:r>
          </w:p>
        </w:tc>
      </w:tr>
      <w:tr w:rsidR="00362AFB" w:rsidRPr="00414823" w14:paraId="4A4C56CA" w14:textId="77777777" w:rsidTr="0078677D">
        <w:trPr>
          <w:trHeight w:val="300"/>
        </w:trPr>
        <w:tc>
          <w:tcPr>
            <w:tcW w:w="847" w:type="dxa"/>
            <w:noWrap/>
            <w:vAlign w:val="center"/>
            <w:hideMark/>
          </w:tcPr>
          <w:p w14:paraId="5A12F982" w14:textId="1AEB0EC7" w:rsidR="00362AFB" w:rsidRPr="000C39B7" w:rsidRDefault="00362AFB" w:rsidP="0078677D">
            <w:pPr>
              <w:jc w:val="center"/>
              <w:rPr>
                <w:rFonts w:asciiTheme="majorHAnsi" w:eastAsia="Calibri" w:hAnsiTheme="majorHAnsi" w:cs="Times New Roman"/>
                <w:b/>
                <w:sz w:val="16"/>
                <w:szCs w:val="16"/>
              </w:rPr>
            </w:pPr>
            <w:r w:rsidRPr="000C39B7">
              <w:rPr>
                <w:rFonts w:asciiTheme="majorHAnsi" w:eastAsia="Calibri" w:hAnsiTheme="majorHAnsi" w:cs="Times New Roman"/>
                <w:b/>
                <w:sz w:val="16"/>
                <w:szCs w:val="16"/>
              </w:rPr>
              <w:t>2017</w:t>
            </w:r>
            <w:r w:rsidR="0078677D">
              <w:rPr>
                <w:rFonts w:asciiTheme="majorHAnsi" w:eastAsia="Calibri" w:hAnsiTheme="majorHAnsi" w:cs="Times New Roman"/>
                <w:b/>
                <w:sz w:val="16"/>
                <w:szCs w:val="16"/>
              </w:rPr>
              <w:t xml:space="preserve"> Q</w:t>
            </w:r>
            <w:r w:rsidRPr="000C39B7">
              <w:rPr>
                <w:rFonts w:asciiTheme="majorHAnsi" w:eastAsia="Calibri" w:hAnsiTheme="majorHAnsi" w:cs="Times New Roman"/>
                <w:b/>
                <w:sz w:val="16"/>
                <w:szCs w:val="16"/>
              </w:rPr>
              <w:t>1</w:t>
            </w:r>
          </w:p>
        </w:tc>
        <w:tc>
          <w:tcPr>
            <w:tcW w:w="990" w:type="dxa"/>
            <w:tcBorders>
              <w:right w:val="nil"/>
            </w:tcBorders>
            <w:noWrap/>
            <w:vAlign w:val="center"/>
          </w:tcPr>
          <w:p w14:paraId="24FAE50B" w14:textId="75917635"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2 188.6</w:t>
            </w:r>
          </w:p>
        </w:tc>
        <w:tc>
          <w:tcPr>
            <w:tcW w:w="810" w:type="dxa"/>
            <w:tcBorders>
              <w:right w:val="single" w:sz="4" w:space="0" w:color="auto"/>
            </w:tcBorders>
            <w:vAlign w:val="center"/>
          </w:tcPr>
          <w:p w14:paraId="2C797EC9" w14:textId="47F68E27"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892.1</w:t>
            </w:r>
          </w:p>
        </w:tc>
        <w:tc>
          <w:tcPr>
            <w:tcW w:w="810" w:type="dxa"/>
            <w:tcBorders>
              <w:left w:val="single" w:sz="4" w:space="0" w:color="auto"/>
            </w:tcBorders>
            <w:noWrap/>
            <w:vAlign w:val="center"/>
          </w:tcPr>
          <w:p w14:paraId="4831914A" w14:textId="32DFCD2E"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1 819.1</w:t>
            </w:r>
          </w:p>
        </w:tc>
        <w:tc>
          <w:tcPr>
            <w:tcW w:w="803" w:type="dxa"/>
            <w:tcBorders>
              <w:right w:val="single" w:sz="4" w:space="0" w:color="auto"/>
            </w:tcBorders>
            <w:noWrap/>
            <w:vAlign w:val="center"/>
          </w:tcPr>
          <w:p w14:paraId="78443EED" w14:textId="7ECF4B2D"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1 075.8</w:t>
            </w:r>
          </w:p>
        </w:tc>
        <w:tc>
          <w:tcPr>
            <w:tcW w:w="817" w:type="dxa"/>
            <w:tcBorders>
              <w:left w:val="single" w:sz="4" w:space="0" w:color="auto"/>
              <w:right w:val="single" w:sz="4" w:space="0" w:color="auto"/>
            </w:tcBorders>
            <w:noWrap/>
            <w:vAlign w:val="center"/>
          </w:tcPr>
          <w:p w14:paraId="6D2EFA6A" w14:textId="6E190DC2"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4 878.9</w:t>
            </w:r>
          </w:p>
        </w:tc>
        <w:tc>
          <w:tcPr>
            <w:tcW w:w="742" w:type="dxa"/>
            <w:tcBorders>
              <w:left w:val="single" w:sz="4" w:space="0" w:color="auto"/>
            </w:tcBorders>
            <w:noWrap/>
            <w:vAlign w:val="center"/>
          </w:tcPr>
          <w:p w14:paraId="3E499923" w14:textId="5BC71F4D"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2 894.9</w:t>
            </w:r>
          </w:p>
        </w:tc>
        <w:tc>
          <w:tcPr>
            <w:tcW w:w="878" w:type="dxa"/>
            <w:noWrap/>
            <w:vAlign w:val="center"/>
          </w:tcPr>
          <w:p w14:paraId="04B275E2" w14:textId="45B1D730" w:rsidR="00362AFB" w:rsidRPr="0078677D" w:rsidRDefault="00362AFB" w:rsidP="0078677D">
            <w:pPr>
              <w:jc w:val="center"/>
              <w:rPr>
                <w:rFonts w:asciiTheme="majorHAnsi" w:eastAsia="Calibri" w:hAnsiTheme="majorHAnsi" w:cstheme="majorHAnsi"/>
                <w:b/>
                <w:bCs/>
                <w:sz w:val="16"/>
                <w:szCs w:val="16"/>
              </w:rPr>
            </w:pPr>
            <w:r w:rsidRPr="0078677D">
              <w:rPr>
                <w:rFonts w:asciiTheme="majorHAnsi" w:hAnsiTheme="majorHAnsi" w:cstheme="majorHAnsi"/>
                <w:b/>
                <w:bCs/>
                <w:sz w:val="16"/>
                <w:szCs w:val="16"/>
              </w:rPr>
              <w:t>13 749.5</w:t>
            </w:r>
          </w:p>
        </w:tc>
        <w:tc>
          <w:tcPr>
            <w:tcW w:w="1043" w:type="dxa"/>
            <w:tcBorders>
              <w:right w:val="single" w:sz="4" w:space="0" w:color="auto"/>
            </w:tcBorders>
            <w:noWrap/>
            <w:vAlign w:val="center"/>
          </w:tcPr>
          <w:p w14:paraId="4D61126D" w14:textId="5A4F988E"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958.0</w:t>
            </w:r>
          </w:p>
        </w:tc>
        <w:tc>
          <w:tcPr>
            <w:tcW w:w="810" w:type="dxa"/>
            <w:tcBorders>
              <w:left w:val="single" w:sz="4" w:space="0" w:color="auto"/>
            </w:tcBorders>
            <w:noWrap/>
            <w:vAlign w:val="center"/>
          </w:tcPr>
          <w:p w14:paraId="200CC9B3" w14:textId="1C3EEF57"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1 077.5</w:t>
            </w:r>
          </w:p>
        </w:tc>
        <w:tc>
          <w:tcPr>
            <w:tcW w:w="900" w:type="dxa"/>
            <w:noWrap/>
            <w:vAlign w:val="center"/>
          </w:tcPr>
          <w:p w14:paraId="25A2934C" w14:textId="3BBE7702" w:rsidR="00362AFB" w:rsidRPr="0078677D" w:rsidRDefault="00362AFB" w:rsidP="0078677D">
            <w:pPr>
              <w:jc w:val="center"/>
              <w:rPr>
                <w:rFonts w:asciiTheme="majorHAnsi" w:eastAsia="Calibri" w:hAnsiTheme="majorHAnsi" w:cstheme="majorHAnsi"/>
                <w:b/>
                <w:bCs/>
                <w:sz w:val="16"/>
                <w:szCs w:val="16"/>
              </w:rPr>
            </w:pPr>
            <w:r w:rsidRPr="0078677D">
              <w:rPr>
                <w:rFonts w:asciiTheme="majorHAnsi" w:hAnsiTheme="majorHAnsi" w:cstheme="majorHAnsi"/>
                <w:b/>
                <w:bCs/>
                <w:sz w:val="16"/>
                <w:szCs w:val="16"/>
              </w:rPr>
              <w:t>2 035.6</w:t>
            </w:r>
          </w:p>
        </w:tc>
        <w:tc>
          <w:tcPr>
            <w:tcW w:w="810" w:type="dxa"/>
            <w:noWrap/>
            <w:vAlign w:val="center"/>
          </w:tcPr>
          <w:p w14:paraId="68F99815" w14:textId="2ECEED8F" w:rsidR="00362AFB" w:rsidRPr="0078677D" w:rsidRDefault="00362AFB" w:rsidP="0078677D">
            <w:pPr>
              <w:jc w:val="center"/>
              <w:rPr>
                <w:rFonts w:asciiTheme="majorHAnsi" w:eastAsia="Calibri" w:hAnsiTheme="majorHAnsi" w:cstheme="majorHAnsi"/>
                <w:b/>
                <w:bCs/>
                <w:sz w:val="16"/>
                <w:szCs w:val="16"/>
              </w:rPr>
            </w:pPr>
            <w:r w:rsidRPr="0078677D">
              <w:rPr>
                <w:rFonts w:asciiTheme="majorHAnsi" w:hAnsiTheme="majorHAnsi" w:cstheme="majorHAnsi"/>
                <w:b/>
                <w:bCs/>
                <w:sz w:val="16"/>
                <w:szCs w:val="16"/>
              </w:rPr>
              <w:t>11 713.9</w:t>
            </w:r>
          </w:p>
        </w:tc>
      </w:tr>
      <w:tr w:rsidR="00362AFB" w:rsidRPr="00414823" w14:paraId="1AF9D4B1" w14:textId="77777777" w:rsidTr="0078677D">
        <w:trPr>
          <w:trHeight w:val="300"/>
        </w:trPr>
        <w:tc>
          <w:tcPr>
            <w:tcW w:w="847" w:type="dxa"/>
            <w:noWrap/>
            <w:vAlign w:val="center"/>
            <w:hideMark/>
          </w:tcPr>
          <w:p w14:paraId="6DAA5234" w14:textId="6AF33B8F" w:rsidR="00362AFB" w:rsidRPr="000C39B7" w:rsidRDefault="00362AFB" w:rsidP="0078677D">
            <w:pPr>
              <w:jc w:val="center"/>
              <w:rPr>
                <w:rFonts w:asciiTheme="majorHAnsi" w:eastAsia="Calibri" w:hAnsiTheme="majorHAnsi" w:cs="Times New Roman"/>
                <w:b/>
                <w:sz w:val="16"/>
                <w:szCs w:val="16"/>
              </w:rPr>
            </w:pPr>
            <w:r w:rsidRPr="000C39B7">
              <w:rPr>
                <w:rFonts w:asciiTheme="majorHAnsi" w:eastAsia="Calibri" w:hAnsiTheme="majorHAnsi" w:cs="Times New Roman"/>
                <w:b/>
                <w:sz w:val="16"/>
                <w:szCs w:val="16"/>
              </w:rPr>
              <w:t>2017</w:t>
            </w:r>
            <w:r w:rsidR="0078677D">
              <w:rPr>
                <w:rFonts w:asciiTheme="majorHAnsi" w:eastAsia="Calibri" w:hAnsiTheme="majorHAnsi" w:cs="Times New Roman"/>
                <w:b/>
                <w:sz w:val="16"/>
                <w:szCs w:val="16"/>
              </w:rPr>
              <w:t xml:space="preserve"> Q</w:t>
            </w:r>
            <w:r w:rsidRPr="000C39B7">
              <w:rPr>
                <w:rFonts w:asciiTheme="majorHAnsi" w:eastAsia="Calibri" w:hAnsiTheme="majorHAnsi" w:cs="Times New Roman"/>
                <w:b/>
                <w:sz w:val="16"/>
                <w:szCs w:val="16"/>
              </w:rPr>
              <w:t>2</w:t>
            </w:r>
          </w:p>
        </w:tc>
        <w:tc>
          <w:tcPr>
            <w:tcW w:w="990" w:type="dxa"/>
            <w:tcBorders>
              <w:right w:val="nil"/>
            </w:tcBorders>
            <w:noWrap/>
            <w:vAlign w:val="center"/>
          </w:tcPr>
          <w:p w14:paraId="3A209864" w14:textId="65FBB2A8"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2 224.4</w:t>
            </w:r>
          </w:p>
        </w:tc>
        <w:tc>
          <w:tcPr>
            <w:tcW w:w="810" w:type="dxa"/>
            <w:tcBorders>
              <w:right w:val="single" w:sz="4" w:space="0" w:color="auto"/>
            </w:tcBorders>
            <w:vAlign w:val="center"/>
          </w:tcPr>
          <w:p w14:paraId="756384DF" w14:textId="51D99670"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901.6</w:t>
            </w:r>
          </w:p>
        </w:tc>
        <w:tc>
          <w:tcPr>
            <w:tcW w:w="810" w:type="dxa"/>
            <w:tcBorders>
              <w:left w:val="single" w:sz="4" w:space="0" w:color="auto"/>
            </w:tcBorders>
            <w:noWrap/>
            <w:vAlign w:val="center"/>
          </w:tcPr>
          <w:p w14:paraId="0F8305C7" w14:textId="2F76CAD5"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1 850.2</w:t>
            </w:r>
          </w:p>
        </w:tc>
        <w:tc>
          <w:tcPr>
            <w:tcW w:w="803" w:type="dxa"/>
            <w:tcBorders>
              <w:right w:val="single" w:sz="4" w:space="0" w:color="auto"/>
            </w:tcBorders>
            <w:noWrap/>
            <w:vAlign w:val="center"/>
          </w:tcPr>
          <w:p w14:paraId="6F7717E1" w14:textId="4C176B5C"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1 105.1</w:t>
            </w:r>
          </w:p>
        </w:tc>
        <w:tc>
          <w:tcPr>
            <w:tcW w:w="817" w:type="dxa"/>
            <w:tcBorders>
              <w:left w:val="single" w:sz="4" w:space="0" w:color="auto"/>
              <w:right w:val="single" w:sz="4" w:space="0" w:color="auto"/>
            </w:tcBorders>
            <w:noWrap/>
            <w:vAlign w:val="center"/>
          </w:tcPr>
          <w:p w14:paraId="46DC03BB" w14:textId="48B66F37"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4 930.2</w:t>
            </w:r>
          </w:p>
        </w:tc>
        <w:tc>
          <w:tcPr>
            <w:tcW w:w="742" w:type="dxa"/>
            <w:tcBorders>
              <w:left w:val="single" w:sz="4" w:space="0" w:color="auto"/>
            </w:tcBorders>
            <w:noWrap/>
            <w:vAlign w:val="center"/>
          </w:tcPr>
          <w:p w14:paraId="0187F37B" w14:textId="2A111BBE"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2 893.6</w:t>
            </w:r>
          </w:p>
        </w:tc>
        <w:tc>
          <w:tcPr>
            <w:tcW w:w="878" w:type="dxa"/>
            <w:noWrap/>
            <w:vAlign w:val="center"/>
          </w:tcPr>
          <w:p w14:paraId="72654925" w14:textId="638428F6" w:rsidR="00362AFB" w:rsidRPr="0078677D" w:rsidRDefault="00362AFB" w:rsidP="0078677D">
            <w:pPr>
              <w:jc w:val="center"/>
              <w:rPr>
                <w:rFonts w:asciiTheme="majorHAnsi" w:eastAsia="Calibri" w:hAnsiTheme="majorHAnsi" w:cstheme="majorHAnsi"/>
                <w:b/>
                <w:bCs/>
                <w:sz w:val="16"/>
                <w:szCs w:val="16"/>
              </w:rPr>
            </w:pPr>
            <w:r w:rsidRPr="0078677D">
              <w:rPr>
                <w:rFonts w:asciiTheme="majorHAnsi" w:hAnsiTheme="majorHAnsi" w:cstheme="majorHAnsi"/>
                <w:b/>
                <w:bCs/>
                <w:sz w:val="16"/>
                <w:szCs w:val="16"/>
              </w:rPr>
              <w:t>13 905.2</w:t>
            </w:r>
          </w:p>
        </w:tc>
        <w:tc>
          <w:tcPr>
            <w:tcW w:w="1043" w:type="dxa"/>
            <w:tcBorders>
              <w:right w:val="single" w:sz="4" w:space="0" w:color="auto"/>
            </w:tcBorders>
            <w:noWrap/>
            <w:vAlign w:val="center"/>
          </w:tcPr>
          <w:p w14:paraId="32B40003" w14:textId="6E67EE92"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963.8</w:t>
            </w:r>
          </w:p>
        </w:tc>
        <w:tc>
          <w:tcPr>
            <w:tcW w:w="810" w:type="dxa"/>
            <w:tcBorders>
              <w:left w:val="single" w:sz="4" w:space="0" w:color="auto"/>
            </w:tcBorders>
            <w:noWrap/>
            <w:vAlign w:val="center"/>
          </w:tcPr>
          <w:p w14:paraId="3E713866" w14:textId="2088F67F"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1 079.0</w:t>
            </w:r>
          </w:p>
        </w:tc>
        <w:tc>
          <w:tcPr>
            <w:tcW w:w="900" w:type="dxa"/>
            <w:noWrap/>
            <w:vAlign w:val="center"/>
          </w:tcPr>
          <w:p w14:paraId="188D7B92" w14:textId="6199AAEB" w:rsidR="00362AFB" w:rsidRPr="0078677D" w:rsidRDefault="00362AFB" w:rsidP="0078677D">
            <w:pPr>
              <w:jc w:val="center"/>
              <w:rPr>
                <w:rFonts w:asciiTheme="majorHAnsi" w:eastAsia="Calibri" w:hAnsiTheme="majorHAnsi" w:cstheme="majorHAnsi"/>
                <w:b/>
                <w:bCs/>
                <w:sz w:val="16"/>
                <w:szCs w:val="16"/>
              </w:rPr>
            </w:pPr>
            <w:r w:rsidRPr="0078677D">
              <w:rPr>
                <w:rFonts w:asciiTheme="majorHAnsi" w:hAnsiTheme="majorHAnsi" w:cstheme="majorHAnsi"/>
                <w:b/>
                <w:bCs/>
                <w:sz w:val="16"/>
                <w:szCs w:val="16"/>
              </w:rPr>
              <w:t>2 042.7</w:t>
            </w:r>
          </w:p>
        </w:tc>
        <w:tc>
          <w:tcPr>
            <w:tcW w:w="810" w:type="dxa"/>
            <w:noWrap/>
            <w:vAlign w:val="center"/>
          </w:tcPr>
          <w:p w14:paraId="06CA53B4" w14:textId="08C0AA37" w:rsidR="00362AFB" w:rsidRPr="0078677D" w:rsidRDefault="00362AFB" w:rsidP="0078677D">
            <w:pPr>
              <w:jc w:val="center"/>
              <w:rPr>
                <w:rFonts w:asciiTheme="majorHAnsi" w:eastAsia="Calibri" w:hAnsiTheme="majorHAnsi" w:cstheme="majorHAnsi"/>
                <w:b/>
                <w:bCs/>
                <w:sz w:val="16"/>
                <w:szCs w:val="16"/>
              </w:rPr>
            </w:pPr>
            <w:r w:rsidRPr="0078677D">
              <w:rPr>
                <w:rFonts w:asciiTheme="majorHAnsi" w:hAnsiTheme="majorHAnsi" w:cstheme="majorHAnsi"/>
                <w:b/>
                <w:bCs/>
                <w:sz w:val="16"/>
                <w:szCs w:val="16"/>
              </w:rPr>
              <w:t>11 862.5</w:t>
            </w:r>
          </w:p>
        </w:tc>
      </w:tr>
      <w:tr w:rsidR="00362AFB" w:rsidRPr="00414823" w14:paraId="011D8B0E" w14:textId="77777777" w:rsidTr="0078677D">
        <w:trPr>
          <w:trHeight w:val="300"/>
        </w:trPr>
        <w:tc>
          <w:tcPr>
            <w:tcW w:w="847" w:type="dxa"/>
            <w:noWrap/>
            <w:vAlign w:val="center"/>
            <w:hideMark/>
          </w:tcPr>
          <w:p w14:paraId="7D615BE5" w14:textId="20CA9170" w:rsidR="00362AFB" w:rsidRPr="000C39B7" w:rsidRDefault="00362AFB" w:rsidP="0078677D">
            <w:pPr>
              <w:jc w:val="center"/>
              <w:rPr>
                <w:rFonts w:asciiTheme="majorHAnsi" w:eastAsia="Calibri" w:hAnsiTheme="majorHAnsi" w:cs="Times New Roman"/>
                <w:b/>
                <w:sz w:val="16"/>
                <w:szCs w:val="16"/>
              </w:rPr>
            </w:pPr>
            <w:r w:rsidRPr="000C39B7">
              <w:rPr>
                <w:rFonts w:asciiTheme="majorHAnsi" w:eastAsia="Calibri" w:hAnsiTheme="majorHAnsi" w:cs="Times New Roman"/>
                <w:b/>
                <w:sz w:val="16"/>
                <w:szCs w:val="16"/>
              </w:rPr>
              <w:t>2017</w:t>
            </w:r>
            <w:r w:rsidR="0078677D">
              <w:rPr>
                <w:rFonts w:asciiTheme="majorHAnsi" w:eastAsia="Calibri" w:hAnsiTheme="majorHAnsi" w:cs="Times New Roman"/>
                <w:b/>
                <w:sz w:val="16"/>
                <w:szCs w:val="16"/>
              </w:rPr>
              <w:t xml:space="preserve"> Q</w:t>
            </w:r>
            <w:r w:rsidRPr="000C39B7">
              <w:rPr>
                <w:rFonts w:asciiTheme="majorHAnsi" w:eastAsia="Calibri" w:hAnsiTheme="majorHAnsi" w:cs="Times New Roman"/>
                <w:b/>
                <w:sz w:val="16"/>
                <w:szCs w:val="16"/>
              </w:rPr>
              <w:t>3</w:t>
            </w:r>
          </w:p>
        </w:tc>
        <w:tc>
          <w:tcPr>
            <w:tcW w:w="990" w:type="dxa"/>
            <w:tcBorders>
              <w:right w:val="nil"/>
            </w:tcBorders>
            <w:noWrap/>
            <w:vAlign w:val="center"/>
          </w:tcPr>
          <w:p w14:paraId="1B0F58FA" w14:textId="7FEE452E"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2 250.7</w:t>
            </w:r>
          </w:p>
        </w:tc>
        <w:tc>
          <w:tcPr>
            <w:tcW w:w="810" w:type="dxa"/>
            <w:tcBorders>
              <w:right w:val="single" w:sz="4" w:space="0" w:color="auto"/>
            </w:tcBorders>
            <w:vAlign w:val="center"/>
          </w:tcPr>
          <w:p w14:paraId="7FD4C26E" w14:textId="3D1B6EC0"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909.6</w:t>
            </w:r>
          </w:p>
        </w:tc>
        <w:tc>
          <w:tcPr>
            <w:tcW w:w="810" w:type="dxa"/>
            <w:tcBorders>
              <w:left w:val="single" w:sz="4" w:space="0" w:color="auto"/>
            </w:tcBorders>
            <w:noWrap/>
            <w:vAlign w:val="center"/>
          </w:tcPr>
          <w:p w14:paraId="36D5412B" w14:textId="72B59DDF"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1 876.0</w:t>
            </w:r>
          </w:p>
        </w:tc>
        <w:tc>
          <w:tcPr>
            <w:tcW w:w="803" w:type="dxa"/>
            <w:tcBorders>
              <w:right w:val="single" w:sz="4" w:space="0" w:color="auto"/>
            </w:tcBorders>
            <w:noWrap/>
            <w:vAlign w:val="center"/>
          </w:tcPr>
          <w:p w14:paraId="49850180" w14:textId="24EE0F68"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1 136.8</w:t>
            </w:r>
          </w:p>
        </w:tc>
        <w:tc>
          <w:tcPr>
            <w:tcW w:w="817" w:type="dxa"/>
            <w:tcBorders>
              <w:left w:val="single" w:sz="4" w:space="0" w:color="auto"/>
              <w:right w:val="single" w:sz="4" w:space="0" w:color="auto"/>
            </w:tcBorders>
            <w:noWrap/>
            <w:vAlign w:val="center"/>
          </w:tcPr>
          <w:p w14:paraId="0E975AA1" w14:textId="1918D72D"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5 135.2</w:t>
            </w:r>
          </w:p>
        </w:tc>
        <w:tc>
          <w:tcPr>
            <w:tcW w:w="742" w:type="dxa"/>
            <w:tcBorders>
              <w:left w:val="single" w:sz="4" w:space="0" w:color="auto"/>
            </w:tcBorders>
            <w:noWrap/>
            <w:vAlign w:val="center"/>
          </w:tcPr>
          <w:p w14:paraId="5F7C7EC5" w14:textId="49E4D950"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3 074.6</w:t>
            </w:r>
          </w:p>
        </w:tc>
        <w:tc>
          <w:tcPr>
            <w:tcW w:w="878" w:type="dxa"/>
            <w:noWrap/>
            <w:vAlign w:val="center"/>
          </w:tcPr>
          <w:p w14:paraId="2962614E" w14:textId="03FEE188" w:rsidR="00362AFB" w:rsidRPr="0078677D" w:rsidRDefault="00362AFB" w:rsidP="0078677D">
            <w:pPr>
              <w:jc w:val="center"/>
              <w:rPr>
                <w:rFonts w:asciiTheme="majorHAnsi" w:eastAsia="Calibri" w:hAnsiTheme="majorHAnsi" w:cstheme="majorHAnsi"/>
                <w:b/>
                <w:bCs/>
                <w:sz w:val="16"/>
                <w:szCs w:val="16"/>
              </w:rPr>
            </w:pPr>
            <w:r w:rsidRPr="0078677D">
              <w:rPr>
                <w:rFonts w:asciiTheme="majorHAnsi" w:hAnsiTheme="majorHAnsi" w:cstheme="majorHAnsi"/>
                <w:b/>
                <w:bCs/>
                <w:sz w:val="16"/>
                <w:szCs w:val="16"/>
              </w:rPr>
              <w:t>14 382.9</w:t>
            </w:r>
          </w:p>
        </w:tc>
        <w:tc>
          <w:tcPr>
            <w:tcW w:w="1043" w:type="dxa"/>
            <w:tcBorders>
              <w:right w:val="single" w:sz="4" w:space="0" w:color="auto"/>
            </w:tcBorders>
            <w:noWrap/>
            <w:vAlign w:val="center"/>
          </w:tcPr>
          <w:p w14:paraId="3E3BBDF6" w14:textId="0E359377"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970.7</w:t>
            </w:r>
          </w:p>
        </w:tc>
        <w:tc>
          <w:tcPr>
            <w:tcW w:w="810" w:type="dxa"/>
            <w:tcBorders>
              <w:left w:val="single" w:sz="4" w:space="0" w:color="auto"/>
            </w:tcBorders>
            <w:noWrap/>
            <w:vAlign w:val="center"/>
          </w:tcPr>
          <w:p w14:paraId="14F34AEE" w14:textId="617C739D"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1 085.9</w:t>
            </w:r>
          </w:p>
        </w:tc>
        <w:tc>
          <w:tcPr>
            <w:tcW w:w="900" w:type="dxa"/>
            <w:noWrap/>
            <w:vAlign w:val="center"/>
          </w:tcPr>
          <w:p w14:paraId="548E47A7" w14:textId="16650C7F" w:rsidR="00362AFB" w:rsidRPr="0078677D" w:rsidRDefault="00362AFB" w:rsidP="0078677D">
            <w:pPr>
              <w:jc w:val="center"/>
              <w:rPr>
                <w:rFonts w:asciiTheme="majorHAnsi" w:eastAsia="Calibri" w:hAnsiTheme="majorHAnsi" w:cstheme="majorHAnsi"/>
                <w:b/>
                <w:bCs/>
                <w:sz w:val="16"/>
                <w:szCs w:val="16"/>
              </w:rPr>
            </w:pPr>
            <w:r w:rsidRPr="0078677D">
              <w:rPr>
                <w:rFonts w:asciiTheme="majorHAnsi" w:hAnsiTheme="majorHAnsi" w:cstheme="majorHAnsi"/>
                <w:b/>
                <w:bCs/>
                <w:sz w:val="16"/>
                <w:szCs w:val="16"/>
              </w:rPr>
              <w:t>2 056.6</w:t>
            </w:r>
          </w:p>
        </w:tc>
        <w:tc>
          <w:tcPr>
            <w:tcW w:w="810" w:type="dxa"/>
            <w:noWrap/>
            <w:vAlign w:val="center"/>
          </w:tcPr>
          <w:p w14:paraId="715FBE89" w14:textId="52AA8526" w:rsidR="00362AFB" w:rsidRPr="0078677D" w:rsidRDefault="00362AFB" w:rsidP="0078677D">
            <w:pPr>
              <w:jc w:val="center"/>
              <w:rPr>
                <w:rFonts w:asciiTheme="majorHAnsi" w:eastAsia="Calibri" w:hAnsiTheme="majorHAnsi" w:cstheme="majorHAnsi"/>
                <w:b/>
                <w:bCs/>
                <w:sz w:val="16"/>
                <w:szCs w:val="16"/>
              </w:rPr>
            </w:pPr>
            <w:r w:rsidRPr="0078677D">
              <w:rPr>
                <w:rFonts w:asciiTheme="majorHAnsi" w:hAnsiTheme="majorHAnsi" w:cstheme="majorHAnsi"/>
                <w:b/>
                <w:bCs/>
                <w:sz w:val="16"/>
                <w:szCs w:val="16"/>
              </w:rPr>
              <w:t>12 326.3</w:t>
            </w:r>
          </w:p>
        </w:tc>
      </w:tr>
      <w:tr w:rsidR="00362AFB" w:rsidRPr="00414823" w14:paraId="1FFA7FD0" w14:textId="77777777" w:rsidTr="0078677D">
        <w:trPr>
          <w:trHeight w:val="300"/>
        </w:trPr>
        <w:tc>
          <w:tcPr>
            <w:tcW w:w="847" w:type="dxa"/>
            <w:noWrap/>
            <w:vAlign w:val="center"/>
            <w:hideMark/>
          </w:tcPr>
          <w:p w14:paraId="656C402C" w14:textId="53497F66" w:rsidR="00362AFB" w:rsidRPr="000C39B7" w:rsidRDefault="00362AFB" w:rsidP="0078677D">
            <w:pPr>
              <w:jc w:val="center"/>
              <w:rPr>
                <w:rFonts w:asciiTheme="majorHAnsi" w:eastAsia="Calibri" w:hAnsiTheme="majorHAnsi" w:cs="Times New Roman"/>
                <w:b/>
                <w:sz w:val="16"/>
                <w:szCs w:val="16"/>
              </w:rPr>
            </w:pPr>
            <w:r w:rsidRPr="000C39B7">
              <w:rPr>
                <w:rFonts w:asciiTheme="majorHAnsi" w:eastAsia="Calibri" w:hAnsiTheme="majorHAnsi" w:cs="Times New Roman"/>
                <w:b/>
                <w:sz w:val="16"/>
                <w:szCs w:val="16"/>
              </w:rPr>
              <w:t>2017</w:t>
            </w:r>
            <w:r w:rsidR="0078677D">
              <w:rPr>
                <w:rFonts w:asciiTheme="majorHAnsi" w:eastAsia="Calibri" w:hAnsiTheme="majorHAnsi" w:cs="Times New Roman"/>
                <w:b/>
                <w:sz w:val="16"/>
                <w:szCs w:val="16"/>
              </w:rPr>
              <w:t xml:space="preserve"> Q</w:t>
            </w:r>
            <w:r w:rsidRPr="000C39B7">
              <w:rPr>
                <w:rFonts w:asciiTheme="majorHAnsi" w:eastAsia="Calibri" w:hAnsiTheme="majorHAnsi" w:cs="Times New Roman"/>
                <w:b/>
                <w:sz w:val="16"/>
                <w:szCs w:val="16"/>
              </w:rPr>
              <w:t>4</w:t>
            </w:r>
          </w:p>
        </w:tc>
        <w:tc>
          <w:tcPr>
            <w:tcW w:w="990" w:type="dxa"/>
            <w:tcBorders>
              <w:right w:val="nil"/>
            </w:tcBorders>
            <w:noWrap/>
            <w:vAlign w:val="center"/>
          </w:tcPr>
          <w:p w14:paraId="04E6B8A6" w14:textId="3A6922AA"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2 283.3</w:t>
            </w:r>
          </w:p>
        </w:tc>
        <w:tc>
          <w:tcPr>
            <w:tcW w:w="810" w:type="dxa"/>
            <w:tcBorders>
              <w:right w:val="single" w:sz="4" w:space="0" w:color="auto"/>
            </w:tcBorders>
            <w:vAlign w:val="center"/>
          </w:tcPr>
          <w:p w14:paraId="025DF31E" w14:textId="7EA633AB"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918.4</w:t>
            </w:r>
          </w:p>
        </w:tc>
        <w:tc>
          <w:tcPr>
            <w:tcW w:w="810" w:type="dxa"/>
            <w:tcBorders>
              <w:left w:val="single" w:sz="4" w:space="0" w:color="auto"/>
            </w:tcBorders>
            <w:noWrap/>
            <w:vAlign w:val="center"/>
          </w:tcPr>
          <w:p w14:paraId="22465D06" w14:textId="63AD7C6B"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1 904.9</w:t>
            </w:r>
          </w:p>
        </w:tc>
        <w:tc>
          <w:tcPr>
            <w:tcW w:w="803" w:type="dxa"/>
            <w:tcBorders>
              <w:right w:val="single" w:sz="4" w:space="0" w:color="auto"/>
            </w:tcBorders>
            <w:noWrap/>
            <w:vAlign w:val="center"/>
          </w:tcPr>
          <w:p w14:paraId="32BA5872" w14:textId="1A4DA9C8"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1 165.5</w:t>
            </w:r>
          </w:p>
        </w:tc>
        <w:tc>
          <w:tcPr>
            <w:tcW w:w="817" w:type="dxa"/>
            <w:tcBorders>
              <w:left w:val="single" w:sz="4" w:space="0" w:color="auto"/>
              <w:right w:val="single" w:sz="4" w:space="0" w:color="auto"/>
            </w:tcBorders>
            <w:noWrap/>
            <w:vAlign w:val="center"/>
          </w:tcPr>
          <w:p w14:paraId="31DFDE90" w14:textId="66A1CB70"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5 332.0</w:t>
            </w:r>
          </w:p>
        </w:tc>
        <w:tc>
          <w:tcPr>
            <w:tcW w:w="742" w:type="dxa"/>
            <w:tcBorders>
              <w:left w:val="single" w:sz="4" w:space="0" w:color="auto"/>
            </w:tcBorders>
            <w:noWrap/>
            <w:vAlign w:val="center"/>
          </w:tcPr>
          <w:p w14:paraId="746A14C9" w14:textId="5C5EB598"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3 252.0</w:t>
            </w:r>
          </w:p>
        </w:tc>
        <w:tc>
          <w:tcPr>
            <w:tcW w:w="878" w:type="dxa"/>
            <w:noWrap/>
            <w:vAlign w:val="center"/>
          </w:tcPr>
          <w:p w14:paraId="036EAEAF" w14:textId="41E5DCF4" w:rsidR="00362AFB" w:rsidRPr="0078677D" w:rsidRDefault="00362AFB" w:rsidP="0078677D">
            <w:pPr>
              <w:jc w:val="center"/>
              <w:rPr>
                <w:rFonts w:asciiTheme="majorHAnsi" w:eastAsia="Calibri" w:hAnsiTheme="majorHAnsi" w:cstheme="majorHAnsi"/>
                <w:b/>
                <w:bCs/>
                <w:sz w:val="16"/>
                <w:szCs w:val="16"/>
              </w:rPr>
            </w:pPr>
            <w:r w:rsidRPr="0078677D">
              <w:rPr>
                <w:rFonts w:asciiTheme="majorHAnsi" w:hAnsiTheme="majorHAnsi" w:cstheme="majorHAnsi"/>
                <w:b/>
                <w:bCs/>
                <w:sz w:val="16"/>
                <w:szCs w:val="16"/>
              </w:rPr>
              <w:t>14 856.1</w:t>
            </w:r>
          </w:p>
        </w:tc>
        <w:tc>
          <w:tcPr>
            <w:tcW w:w="1043" w:type="dxa"/>
            <w:tcBorders>
              <w:right w:val="single" w:sz="4" w:space="0" w:color="auto"/>
            </w:tcBorders>
            <w:noWrap/>
            <w:vAlign w:val="center"/>
          </w:tcPr>
          <w:p w14:paraId="483011E4" w14:textId="64A0B647"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980.0</w:t>
            </w:r>
          </w:p>
        </w:tc>
        <w:tc>
          <w:tcPr>
            <w:tcW w:w="810" w:type="dxa"/>
            <w:tcBorders>
              <w:left w:val="single" w:sz="4" w:space="0" w:color="auto"/>
            </w:tcBorders>
            <w:noWrap/>
            <w:vAlign w:val="center"/>
          </w:tcPr>
          <w:p w14:paraId="772B3902" w14:textId="66BC0E7D"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1 105.3</w:t>
            </w:r>
          </w:p>
        </w:tc>
        <w:tc>
          <w:tcPr>
            <w:tcW w:w="900" w:type="dxa"/>
            <w:noWrap/>
            <w:vAlign w:val="center"/>
          </w:tcPr>
          <w:p w14:paraId="5036F21E" w14:textId="1B33FF30" w:rsidR="00362AFB" w:rsidRPr="0078677D" w:rsidRDefault="00362AFB" w:rsidP="0078677D">
            <w:pPr>
              <w:jc w:val="center"/>
              <w:rPr>
                <w:rFonts w:asciiTheme="majorHAnsi" w:eastAsia="Calibri" w:hAnsiTheme="majorHAnsi" w:cstheme="majorHAnsi"/>
                <w:b/>
                <w:bCs/>
                <w:sz w:val="16"/>
                <w:szCs w:val="16"/>
              </w:rPr>
            </w:pPr>
            <w:r w:rsidRPr="0078677D">
              <w:rPr>
                <w:rFonts w:asciiTheme="majorHAnsi" w:hAnsiTheme="majorHAnsi" w:cstheme="majorHAnsi"/>
                <w:b/>
                <w:bCs/>
                <w:sz w:val="16"/>
                <w:szCs w:val="16"/>
              </w:rPr>
              <w:t>2 085.2</w:t>
            </w:r>
          </w:p>
        </w:tc>
        <w:tc>
          <w:tcPr>
            <w:tcW w:w="810" w:type="dxa"/>
            <w:noWrap/>
            <w:vAlign w:val="center"/>
          </w:tcPr>
          <w:p w14:paraId="66F3546B" w14:textId="663543B8" w:rsidR="00362AFB" w:rsidRPr="0078677D" w:rsidRDefault="00362AFB" w:rsidP="0078677D">
            <w:pPr>
              <w:jc w:val="center"/>
              <w:rPr>
                <w:rFonts w:asciiTheme="majorHAnsi" w:eastAsia="Calibri" w:hAnsiTheme="majorHAnsi" w:cstheme="majorHAnsi"/>
                <w:b/>
                <w:bCs/>
                <w:sz w:val="16"/>
                <w:szCs w:val="16"/>
              </w:rPr>
            </w:pPr>
            <w:r w:rsidRPr="0078677D">
              <w:rPr>
                <w:rFonts w:asciiTheme="majorHAnsi" w:hAnsiTheme="majorHAnsi" w:cstheme="majorHAnsi"/>
                <w:b/>
                <w:bCs/>
                <w:sz w:val="16"/>
                <w:szCs w:val="16"/>
              </w:rPr>
              <w:t>12 770.9</w:t>
            </w:r>
          </w:p>
        </w:tc>
      </w:tr>
      <w:tr w:rsidR="00362AFB" w:rsidRPr="00414823" w14:paraId="33FA27DD" w14:textId="77777777" w:rsidTr="0078677D">
        <w:trPr>
          <w:trHeight w:val="300"/>
        </w:trPr>
        <w:tc>
          <w:tcPr>
            <w:tcW w:w="847" w:type="dxa"/>
            <w:noWrap/>
            <w:vAlign w:val="center"/>
            <w:hideMark/>
          </w:tcPr>
          <w:p w14:paraId="68061A76" w14:textId="0BAE7F90" w:rsidR="00362AFB" w:rsidRPr="000C39B7" w:rsidRDefault="00362AFB" w:rsidP="0078677D">
            <w:pPr>
              <w:jc w:val="center"/>
              <w:rPr>
                <w:rFonts w:asciiTheme="majorHAnsi" w:eastAsia="Calibri" w:hAnsiTheme="majorHAnsi" w:cs="Times New Roman"/>
                <w:b/>
                <w:sz w:val="16"/>
                <w:szCs w:val="16"/>
              </w:rPr>
            </w:pPr>
            <w:r w:rsidRPr="000C39B7">
              <w:rPr>
                <w:rFonts w:asciiTheme="majorHAnsi" w:eastAsia="Calibri" w:hAnsiTheme="majorHAnsi" w:cs="Times New Roman"/>
                <w:b/>
                <w:sz w:val="16"/>
                <w:szCs w:val="16"/>
              </w:rPr>
              <w:t>2018</w:t>
            </w:r>
            <w:r w:rsidR="0078677D">
              <w:rPr>
                <w:rFonts w:asciiTheme="majorHAnsi" w:eastAsia="Calibri" w:hAnsiTheme="majorHAnsi" w:cs="Times New Roman"/>
                <w:b/>
                <w:sz w:val="16"/>
                <w:szCs w:val="16"/>
              </w:rPr>
              <w:t xml:space="preserve"> Q</w:t>
            </w:r>
            <w:r w:rsidRPr="000C39B7">
              <w:rPr>
                <w:rFonts w:asciiTheme="majorHAnsi" w:eastAsia="Calibri" w:hAnsiTheme="majorHAnsi" w:cs="Times New Roman"/>
                <w:b/>
                <w:sz w:val="16"/>
                <w:szCs w:val="16"/>
              </w:rPr>
              <w:t>1</w:t>
            </w:r>
          </w:p>
        </w:tc>
        <w:tc>
          <w:tcPr>
            <w:tcW w:w="990" w:type="dxa"/>
            <w:tcBorders>
              <w:right w:val="nil"/>
            </w:tcBorders>
            <w:noWrap/>
            <w:vAlign w:val="center"/>
          </w:tcPr>
          <w:p w14:paraId="4D322125" w14:textId="0C45D2C9"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2 379.0</w:t>
            </w:r>
          </w:p>
        </w:tc>
        <w:tc>
          <w:tcPr>
            <w:tcW w:w="810" w:type="dxa"/>
            <w:tcBorders>
              <w:right w:val="single" w:sz="4" w:space="0" w:color="auto"/>
            </w:tcBorders>
            <w:vAlign w:val="center"/>
          </w:tcPr>
          <w:p w14:paraId="03614482" w14:textId="34F4C06F"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937.9</w:t>
            </w:r>
          </w:p>
        </w:tc>
        <w:tc>
          <w:tcPr>
            <w:tcW w:w="810" w:type="dxa"/>
            <w:tcBorders>
              <w:left w:val="single" w:sz="4" w:space="0" w:color="auto"/>
            </w:tcBorders>
            <w:noWrap/>
            <w:vAlign w:val="center"/>
          </w:tcPr>
          <w:p w14:paraId="172E6116" w14:textId="5ACB6C8D"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1 968.3</w:t>
            </w:r>
          </w:p>
        </w:tc>
        <w:tc>
          <w:tcPr>
            <w:tcW w:w="803" w:type="dxa"/>
            <w:tcBorders>
              <w:right w:val="single" w:sz="4" w:space="0" w:color="auto"/>
            </w:tcBorders>
            <w:noWrap/>
            <w:vAlign w:val="center"/>
          </w:tcPr>
          <w:p w14:paraId="1F204128" w14:textId="0E1772BF"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1 176.4</w:t>
            </w:r>
          </w:p>
        </w:tc>
        <w:tc>
          <w:tcPr>
            <w:tcW w:w="817" w:type="dxa"/>
            <w:tcBorders>
              <w:left w:val="single" w:sz="4" w:space="0" w:color="auto"/>
              <w:right w:val="single" w:sz="4" w:space="0" w:color="auto"/>
            </w:tcBorders>
            <w:noWrap/>
            <w:vAlign w:val="center"/>
          </w:tcPr>
          <w:p w14:paraId="337063C3" w14:textId="0A1A2E83"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5 534.0</w:t>
            </w:r>
          </w:p>
        </w:tc>
        <w:tc>
          <w:tcPr>
            <w:tcW w:w="742" w:type="dxa"/>
            <w:tcBorders>
              <w:left w:val="single" w:sz="4" w:space="0" w:color="auto"/>
            </w:tcBorders>
            <w:noWrap/>
            <w:vAlign w:val="center"/>
          </w:tcPr>
          <w:p w14:paraId="79B00D92" w14:textId="55E22901"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3 245.6</w:t>
            </w:r>
          </w:p>
        </w:tc>
        <w:tc>
          <w:tcPr>
            <w:tcW w:w="878" w:type="dxa"/>
            <w:noWrap/>
            <w:vAlign w:val="center"/>
          </w:tcPr>
          <w:p w14:paraId="5D511EF4" w14:textId="5B2347DF" w:rsidR="00362AFB" w:rsidRPr="0078677D" w:rsidRDefault="00362AFB" w:rsidP="0078677D">
            <w:pPr>
              <w:jc w:val="center"/>
              <w:rPr>
                <w:rFonts w:asciiTheme="majorHAnsi" w:eastAsia="Calibri" w:hAnsiTheme="majorHAnsi" w:cstheme="majorHAnsi"/>
                <w:b/>
                <w:bCs/>
                <w:sz w:val="16"/>
                <w:szCs w:val="16"/>
              </w:rPr>
            </w:pPr>
            <w:r w:rsidRPr="0078677D">
              <w:rPr>
                <w:rFonts w:asciiTheme="majorHAnsi" w:hAnsiTheme="majorHAnsi" w:cstheme="majorHAnsi"/>
                <w:b/>
                <w:bCs/>
                <w:sz w:val="16"/>
                <w:szCs w:val="16"/>
              </w:rPr>
              <w:t>15 241.2</w:t>
            </w:r>
          </w:p>
        </w:tc>
        <w:tc>
          <w:tcPr>
            <w:tcW w:w="1043" w:type="dxa"/>
            <w:tcBorders>
              <w:right w:val="single" w:sz="4" w:space="0" w:color="auto"/>
            </w:tcBorders>
            <w:noWrap/>
            <w:vAlign w:val="center"/>
          </w:tcPr>
          <w:p w14:paraId="0C1D665D" w14:textId="6DB31E89"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986.9</w:t>
            </w:r>
          </w:p>
        </w:tc>
        <w:tc>
          <w:tcPr>
            <w:tcW w:w="810" w:type="dxa"/>
            <w:tcBorders>
              <w:left w:val="single" w:sz="4" w:space="0" w:color="auto"/>
            </w:tcBorders>
            <w:noWrap/>
            <w:vAlign w:val="center"/>
          </w:tcPr>
          <w:p w14:paraId="5EECAA97" w14:textId="2EDCD61B"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1 131.2</w:t>
            </w:r>
          </w:p>
        </w:tc>
        <w:tc>
          <w:tcPr>
            <w:tcW w:w="900" w:type="dxa"/>
            <w:noWrap/>
            <w:vAlign w:val="center"/>
          </w:tcPr>
          <w:p w14:paraId="38595486" w14:textId="6EDD292D" w:rsidR="00362AFB" w:rsidRPr="0078677D" w:rsidRDefault="00362AFB" w:rsidP="0078677D">
            <w:pPr>
              <w:jc w:val="center"/>
              <w:rPr>
                <w:rFonts w:asciiTheme="majorHAnsi" w:eastAsia="Calibri" w:hAnsiTheme="majorHAnsi" w:cstheme="majorHAnsi"/>
                <w:b/>
                <w:bCs/>
                <w:sz w:val="16"/>
                <w:szCs w:val="16"/>
              </w:rPr>
            </w:pPr>
            <w:r w:rsidRPr="0078677D">
              <w:rPr>
                <w:rFonts w:asciiTheme="majorHAnsi" w:hAnsiTheme="majorHAnsi" w:cstheme="majorHAnsi"/>
                <w:b/>
                <w:bCs/>
                <w:sz w:val="16"/>
                <w:szCs w:val="16"/>
              </w:rPr>
              <w:t>2 118.1</w:t>
            </w:r>
          </w:p>
        </w:tc>
        <w:tc>
          <w:tcPr>
            <w:tcW w:w="810" w:type="dxa"/>
            <w:noWrap/>
            <w:vAlign w:val="center"/>
          </w:tcPr>
          <w:p w14:paraId="560C6136" w14:textId="47E81B5A" w:rsidR="00362AFB" w:rsidRPr="0078677D" w:rsidRDefault="00362AFB" w:rsidP="0078677D">
            <w:pPr>
              <w:jc w:val="center"/>
              <w:rPr>
                <w:rFonts w:asciiTheme="majorHAnsi" w:eastAsia="Calibri" w:hAnsiTheme="majorHAnsi" w:cstheme="majorHAnsi"/>
                <w:b/>
                <w:bCs/>
                <w:sz w:val="16"/>
                <w:szCs w:val="16"/>
              </w:rPr>
            </w:pPr>
            <w:r w:rsidRPr="0078677D">
              <w:rPr>
                <w:rFonts w:asciiTheme="majorHAnsi" w:hAnsiTheme="majorHAnsi" w:cstheme="majorHAnsi"/>
                <w:b/>
                <w:bCs/>
                <w:sz w:val="16"/>
                <w:szCs w:val="16"/>
              </w:rPr>
              <w:t>13 123.1</w:t>
            </w:r>
          </w:p>
        </w:tc>
      </w:tr>
      <w:tr w:rsidR="00362AFB" w:rsidRPr="00414823" w14:paraId="3C1F3AFA" w14:textId="77777777" w:rsidTr="0078677D">
        <w:trPr>
          <w:trHeight w:val="300"/>
        </w:trPr>
        <w:tc>
          <w:tcPr>
            <w:tcW w:w="847" w:type="dxa"/>
            <w:noWrap/>
            <w:vAlign w:val="center"/>
            <w:hideMark/>
          </w:tcPr>
          <w:p w14:paraId="1ED81B8F" w14:textId="4EA2B0E8" w:rsidR="00362AFB" w:rsidRPr="000C39B7" w:rsidRDefault="00362AFB" w:rsidP="0078677D">
            <w:pPr>
              <w:jc w:val="center"/>
              <w:rPr>
                <w:rFonts w:asciiTheme="majorHAnsi" w:eastAsia="Calibri" w:hAnsiTheme="majorHAnsi" w:cs="Times New Roman"/>
                <w:b/>
                <w:sz w:val="16"/>
                <w:szCs w:val="16"/>
              </w:rPr>
            </w:pPr>
            <w:r w:rsidRPr="000C39B7">
              <w:rPr>
                <w:rFonts w:asciiTheme="majorHAnsi" w:eastAsia="Calibri" w:hAnsiTheme="majorHAnsi" w:cs="Times New Roman"/>
                <w:b/>
                <w:sz w:val="16"/>
                <w:szCs w:val="16"/>
              </w:rPr>
              <w:t>2018</w:t>
            </w:r>
            <w:r w:rsidR="0078677D">
              <w:rPr>
                <w:rFonts w:asciiTheme="majorHAnsi" w:eastAsia="Calibri" w:hAnsiTheme="majorHAnsi" w:cs="Times New Roman"/>
                <w:b/>
                <w:sz w:val="16"/>
                <w:szCs w:val="16"/>
              </w:rPr>
              <w:t xml:space="preserve"> Q</w:t>
            </w:r>
            <w:r w:rsidRPr="000C39B7">
              <w:rPr>
                <w:rFonts w:asciiTheme="majorHAnsi" w:eastAsia="Calibri" w:hAnsiTheme="majorHAnsi" w:cs="Times New Roman"/>
                <w:b/>
                <w:sz w:val="16"/>
                <w:szCs w:val="16"/>
              </w:rPr>
              <w:t>2</w:t>
            </w:r>
          </w:p>
        </w:tc>
        <w:tc>
          <w:tcPr>
            <w:tcW w:w="990" w:type="dxa"/>
            <w:tcBorders>
              <w:right w:val="nil"/>
            </w:tcBorders>
            <w:noWrap/>
            <w:vAlign w:val="center"/>
          </w:tcPr>
          <w:p w14:paraId="63A6015B" w14:textId="557449FB"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2 393.7</w:t>
            </w:r>
          </w:p>
        </w:tc>
        <w:tc>
          <w:tcPr>
            <w:tcW w:w="810" w:type="dxa"/>
            <w:tcBorders>
              <w:right w:val="single" w:sz="4" w:space="0" w:color="auto"/>
            </w:tcBorders>
            <w:vAlign w:val="center"/>
          </w:tcPr>
          <w:p w14:paraId="71894AAD" w14:textId="6364A22B"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943.4</w:t>
            </w:r>
          </w:p>
        </w:tc>
        <w:tc>
          <w:tcPr>
            <w:tcW w:w="810" w:type="dxa"/>
            <w:tcBorders>
              <w:left w:val="single" w:sz="4" w:space="0" w:color="auto"/>
            </w:tcBorders>
            <w:noWrap/>
            <w:vAlign w:val="center"/>
          </w:tcPr>
          <w:p w14:paraId="728EFA0A" w14:textId="0546EA5B"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1 986.2</w:t>
            </w:r>
          </w:p>
        </w:tc>
        <w:tc>
          <w:tcPr>
            <w:tcW w:w="803" w:type="dxa"/>
            <w:tcBorders>
              <w:right w:val="single" w:sz="4" w:space="0" w:color="auto"/>
            </w:tcBorders>
            <w:noWrap/>
            <w:vAlign w:val="center"/>
          </w:tcPr>
          <w:p w14:paraId="1B75E3A2" w14:textId="746D1457"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1 206.4</w:t>
            </w:r>
          </w:p>
        </w:tc>
        <w:tc>
          <w:tcPr>
            <w:tcW w:w="817" w:type="dxa"/>
            <w:tcBorders>
              <w:left w:val="single" w:sz="4" w:space="0" w:color="auto"/>
              <w:right w:val="single" w:sz="4" w:space="0" w:color="auto"/>
            </w:tcBorders>
            <w:noWrap/>
            <w:vAlign w:val="center"/>
          </w:tcPr>
          <w:p w14:paraId="14AA7407" w14:textId="2D547C0D"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5 701.3</w:t>
            </w:r>
          </w:p>
        </w:tc>
        <w:tc>
          <w:tcPr>
            <w:tcW w:w="742" w:type="dxa"/>
            <w:tcBorders>
              <w:left w:val="single" w:sz="4" w:space="0" w:color="auto"/>
            </w:tcBorders>
            <w:noWrap/>
            <w:vAlign w:val="center"/>
          </w:tcPr>
          <w:p w14:paraId="6A31F088" w14:textId="18E32992"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3 376.1</w:t>
            </w:r>
          </w:p>
        </w:tc>
        <w:tc>
          <w:tcPr>
            <w:tcW w:w="878" w:type="dxa"/>
            <w:noWrap/>
            <w:vAlign w:val="center"/>
          </w:tcPr>
          <w:p w14:paraId="3502598B" w14:textId="705F6214" w:rsidR="00362AFB" w:rsidRPr="0078677D" w:rsidRDefault="00362AFB" w:rsidP="0078677D">
            <w:pPr>
              <w:jc w:val="center"/>
              <w:rPr>
                <w:rFonts w:asciiTheme="majorHAnsi" w:eastAsia="Calibri" w:hAnsiTheme="majorHAnsi" w:cstheme="majorHAnsi"/>
                <w:b/>
                <w:bCs/>
                <w:sz w:val="16"/>
                <w:szCs w:val="16"/>
              </w:rPr>
            </w:pPr>
            <w:r w:rsidRPr="0078677D">
              <w:rPr>
                <w:rFonts w:asciiTheme="majorHAnsi" w:hAnsiTheme="majorHAnsi" w:cstheme="majorHAnsi"/>
                <w:b/>
                <w:bCs/>
                <w:sz w:val="16"/>
                <w:szCs w:val="16"/>
              </w:rPr>
              <w:t>15 607.1</w:t>
            </w:r>
          </w:p>
        </w:tc>
        <w:tc>
          <w:tcPr>
            <w:tcW w:w="1043" w:type="dxa"/>
            <w:tcBorders>
              <w:right w:val="single" w:sz="4" w:space="0" w:color="auto"/>
            </w:tcBorders>
            <w:noWrap/>
            <w:vAlign w:val="center"/>
          </w:tcPr>
          <w:p w14:paraId="3631E990" w14:textId="118B1F00"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996.9</w:t>
            </w:r>
          </w:p>
        </w:tc>
        <w:tc>
          <w:tcPr>
            <w:tcW w:w="810" w:type="dxa"/>
            <w:tcBorders>
              <w:left w:val="single" w:sz="4" w:space="0" w:color="auto"/>
            </w:tcBorders>
            <w:noWrap/>
            <w:vAlign w:val="center"/>
          </w:tcPr>
          <w:p w14:paraId="33D9F867" w14:textId="6EF391E9"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1 140.2</w:t>
            </w:r>
          </w:p>
        </w:tc>
        <w:tc>
          <w:tcPr>
            <w:tcW w:w="900" w:type="dxa"/>
            <w:noWrap/>
            <w:vAlign w:val="center"/>
          </w:tcPr>
          <w:p w14:paraId="4C1B5F02" w14:textId="36421584" w:rsidR="00362AFB" w:rsidRPr="0078677D" w:rsidRDefault="00362AFB" w:rsidP="0078677D">
            <w:pPr>
              <w:jc w:val="center"/>
              <w:rPr>
                <w:rFonts w:asciiTheme="majorHAnsi" w:eastAsia="Calibri" w:hAnsiTheme="majorHAnsi" w:cstheme="majorHAnsi"/>
                <w:b/>
                <w:bCs/>
                <w:sz w:val="16"/>
                <w:szCs w:val="16"/>
              </w:rPr>
            </w:pPr>
            <w:r w:rsidRPr="0078677D">
              <w:rPr>
                <w:rFonts w:asciiTheme="majorHAnsi" w:hAnsiTheme="majorHAnsi" w:cstheme="majorHAnsi"/>
                <w:b/>
                <w:bCs/>
                <w:sz w:val="16"/>
                <w:szCs w:val="16"/>
              </w:rPr>
              <w:t>2 137.1</w:t>
            </w:r>
          </w:p>
        </w:tc>
        <w:tc>
          <w:tcPr>
            <w:tcW w:w="810" w:type="dxa"/>
            <w:noWrap/>
            <w:vAlign w:val="center"/>
          </w:tcPr>
          <w:p w14:paraId="5118B687" w14:textId="5864048D" w:rsidR="00362AFB" w:rsidRPr="0078677D" w:rsidRDefault="00362AFB" w:rsidP="0078677D">
            <w:pPr>
              <w:jc w:val="center"/>
              <w:rPr>
                <w:rFonts w:asciiTheme="majorHAnsi" w:eastAsia="Calibri" w:hAnsiTheme="majorHAnsi" w:cstheme="majorHAnsi"/>
                <w:b/>
                <w:bCs/>
                <w:sz w:val="16"/>
                <w:szCs w:val="16"/>
              </w:rPr>
            </w:pPr>
            <w:r w:rsidRPr="0078677D">
              <w:rPr>
                <w:rFonts w:asciiTheme="majorHAnsi" w:hAnsiTheme="majorHAnsi" w:cstheme="majorHAnsi"/>
                <w:b/>
                <w:bCs/>
                <w:sz w:val="16"/>
                <w:szCs w:val="16"/>
              </w:rPr>
              <w:t>13 470.0</w:t>
            </w:r>
          </w:p>
        </w:tc>
      </w:tr>
      <w:tr w:rsidR="00362AFB" w:rsidRPr="00414823" w14:paraId="399B99C5" w14:textId="77777777" w:rsidTr="0078677D">
        <w:trPr>
          <w:trHeight w:val="300"/>
        </w:trPr>
        <w:tc>
          <w:tcPr>
            <w:tcW w:w="847" w:type="dxa"/>
            <w:noWrap/>
            <w:vAlign w:val="center"/>
            <w:hideMark/>
          </w:tcPr>
          <w:p w14:paraId="15264BCF" w14:textId="37C2DE52" w:rsidR="00362AFB" w:rsidRPr="000C39B7" w:rsidRDefault="00362AFB" w:rsidP="0078677D">
            <w:pPr>
              <w:jc w:val="center"/>
              <w:rPr>
                <w:rFonts w:asciiTheme="majorHAnsi" w:eastAsia="Calibri" w:hAnsiTheme="majorHAnsi" w:cs="Times New Roman"/>
                <w:b/>
                <w:sz w:val="16"/>
                <w:szCs w:val="16"/>
              </w:rPr>
            </w:pPr>
            <w:r w:rsidRPr="000C39B7">
              <w:rPr>
                <w:rFonts w:asciiTheme="majorHAnsi" w:eastAsia="Calibri" w:hAnsiTheme="majorHAnsi" w:cs="Times New Roman"/>
                <w:b/>
                <w:sz w:val="16"/>
                <w:szCs w:val="16"/>
              </w:rPr>
              <w:t>2018</w:t>
            </w:r>
            <w:r w:rsidR="0078677D">
              <w:rPr>
                <w:rFonts w:asciiTheme="majorHAnsi" w:eastAsia="Calibri" w:hAnsiTheme="majorHAnsi" w:cs="Times New Roman"/>
                <w:b/>
                <w:sz w:val="16"/>
                <w:szCs w:val="16"/>
              </w:rPr>
              <w:t xml:space="preserve"> Q</w:t>
            </w:r>
            <w:r w:rsidRPr="000C39B7">
              <w:rPr>
                <w:rFonts w:asciiTheme="majorHAnsi" w:eastAsia="Calibri" w:hAnsiTheme="majorHAnsi" w:cs="Times New Roman"/>
                <w:b/>
                <w:sz w:val="16"/>
                <w:szCs w:val="16"/>
              </w:rPr>
              <w:t>3</w:t>
            </w:r>
          </w:p>
        </w:tc>
        <w:tc>
          <w:tcPr>
            <w:tcW w:w="990" w:type="dxa"/>
            <w:tcBorders>
              <w:right w:val="nil"/>
            </w:tcBorders>
            <w:noWrap/>
            <w:vAlign w:val="center"/>
          </w:tcPr>
          <w:p w14:paraId="79370682" w14:textId="3DE4CACD"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2 415.3</w:t>
            </w:r>
          </w:p>
        </w:tc>
        <w:tc>
          <w:tcPr>
            <w:tcW w:w="810" w:type="dxa"/>
            <w:tcBorders>
              <w:right w:val="single" w:sz="4" w:space="0" w:color="auto"/>
            </w:tcBorders>
            <w:vAlign w:val="center"/>
          </w:tcPr>
          <w:p w14:paraId="763B328D" w14:textId="2777A898"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950.7</w:t>
            </w:r>
          </w:p>
        </w:tc>
        <w:tc>
          <w:tcPr>
            <w:tcW w:w="810" w:type="dxa"/>
            <w:tcBorders>
              <w:left w:val="single" w:sz="4" w:space="0" w:color="auto"/>
            </w:tcBorders>
            <w:noWrap/>
            <w:vAlign w:val="center"/>
          </w:tcPr>
          <w:p w14:paraId="4F019FEA" w14:textId="67F38EE5"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2 010.2</w:t>
            </w:r>
          </w:p>
        </w:tc>
        <w:tc>
          <w:tcPr>
            <w:tcW w:w="803" w:type="dxa"/>
            <w:tcBorders>
              <w:right w:val="single" w:sz="4" w:space="0" w:color="auto"/>
            </w:tcBorders>
            <w:noWrap/>
            <w:vAlign w:val="center"/>
          </w:tcPr>
          <w:p w14:paraId="725C4220" w14:textId="5C7AB7E1"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1 241.7</w:t>
            </w:r>
          </w:p>
        </w:tc>
        <w:tc>
          <w:tcPr>
            <w:tcW w:w="817" w:type="dxa"/>
            <w:tcBorders>
              <w:left w:val="single" w:sz="4" w:space="0" w:color="auto"/>
              <w:right w:val="single" w:sz="4" w:space="0" w:color="auto"/>
            </w:tcBorders>
            <w:noWrap/>
            <w:vAlign w:val="center"/>
          </w:tcPr>
          <w:p w14:paraId="5861B0FF" w14:textId="22A3BFF7"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5 512.2</w:t>
            </w:r>
          </w:p>
        </w:tc>
        <w:tc>
          <w:tcPr>
            <w:tcW w:w="742" w:type="dxa"/>
            <w:tcBorders>
              <w:left w:val="single" w:sz="4" w:space="0" w:color="auto"/>
            </w:tcBorders>
            <w:noWrap/>
            <w:vAlign w:val="center"/>
          </w:tcPr>
          <w:p w14:paraId="36D00BB7" w14:textId="79320343"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3 189.9</w:t>
            </w:r>
          </w:p>
        </w:tc>
        <w:tc>
          <w:tcPr>
            <w:tcW w:w="878" w:type="dxa"/>
            <w:noWrap/>
            <w:vAlign w:val="center"/>
          </w:tcPr>
          <w:p w14:paraId="49C70A43" w14:textId="2DFC3451" w:rsidR="00362AFB" w:rsidRPr="0078677D" w:rsidRDefault="00362AFB" w:rsidP="0078677D">
            <w:pPr>
              <w:jc w:val="center"/>
              <w:rPr>
                <w:rFonts w:asciiTheme="majorHAnsi" w:eastAsia="Calibri" w:hAnsiTheme="majorHAnsi" w:cstheme="majorHAnsi"/>
                <w:b/>
                <w:bCs/>
                <w:sz w:val="16"/>
                <w:szCs w:val="16"/>
              </w:rPr>
            </w:pPr>
            <w:r w:rsidRPr="0078677D">
              <w:rPr>
                <w:rFonts w:asciiTheme="majorHAnsi" w:hAnsiTheme="majorHAnsi" w:cstheme="majorHAnsi"/>
                <w:b/>
                <w:bCs/>
                <w:sz w:val="16"/>
                <w:szCs w:val="16"/>
              </w:rPr>
              <w:t>15 319.9</w:t>
            </w:r>
          </w:p>
        </w:tc>
        <w:tc>
          <w:tcPr>
            <w:tcW w:w="1043" w:type="dxa"/>
            <w:tcBorders>
              <w:right w:val="single" w:sz="4" w:space="0" w:color="auto"/>
            </w:tcBorders>
            <w:noWrap/>
            <w:vAlign w:val="center"/>
          </w:tcPr>
          <w:p w14:paraId="73E18C65" w14:textId="3E648A71"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1 007.1</w:t>
            </w:r>
          </w:p>
        </w:tc>
        <w:tc>
          <w:tcPr>
            <w:tcW w:w="810" w:type="dxa"/>
            <w:tcBorders>
              <w:left w:val="single" w:sz="4" w:space="0" w:color="auto"/>
            </w:tcBorders>
            <w:noWrap/>
            <w:vAlign w:val="center"/>
          </w:tcPr>
          <w:p w14:paraId="2ED3F9A6" w14:textId="0C216E69"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1 157.7</w:t>
            </w:r>
          </w:p>
        </w:tc>
        <w:tc>
          <w:tcPr>
            <w:tcW w:w="900" w:type="dxa"/>
            <w:noWrap/>
            <w:vAlign w:val="center"/>
          </w:tcPr>
          <w:p w14:paraId="151D31FE" w14:textId="7490691C" w:rsidR="00362AFB" w:rsidRPr="0078677D" w:rsidRDefault="00362AFB" w:rsidP="0078677D">
            <w:pPr>
              <w:jc w:val="center"/>
              <w:rPr>
                <w:rFonts w:asciiTheme="majorHAnsi" w:eastAsia="Calibri" w:hAnsiTheme="majorHAnsi" w:cstheme="majorHAnsi"/>
                <w:b/>
                <w:bCs/>
                <w:sz w:val="16"/>
                <w:szCs w:val="16"/>
              </w:rPr>
            </w:pPr>
            <w:r w:rsidRPr="0078677D">
              <w:rPr>
                <w:rFonts w:asciiTheme="majorHAnsi" w:hAnsiTheme="majorHAnsi" w:cstheme="majorHAnsi"/>
                <w:b/>
                <w:bCs/>
                <w:sz w:val="16"/>
                <w:szCs w:val="16"/>
              </w:rPr>
              <w:t>2 164.8</w:t>
            </w:r>
          </w:p>
        </w:tc>
        <w:tc>
          <w:tcPr>
            <w:tcW w:w="810" w:type="dxa"/>
            <w:noWrap/>
            <w:vAlign w:val="center"/>
          </w:tcPr>
          <w:p w14:paraId="1C13AB34" w14:textId="77409488" w:rsidR="00362AFB" w:rsidRPr="0078677D" w:rsidRDefault="00362AFB" w:rsidP="0078677D">
            <w:pPr>
              <w:jc w:val="center"/>
              <w:rPr>
                <w:rFonts w:asciiTheme="majorHAnsi" w:eastAsia="Calibri" w:hAnsiTheme="majorHAnsi" w:cstheme="majorHAnsi"/>
                <w:b/>
                <w:bCs/>
                <w:sz w:val="16"/>
                <w:szCs w:val="16"/>
              </w:rPr>
            </w:pPr>
            <w:r w:rsidRPr="0078677D">
              <w:rPr>
                <w:rFonts w:asciiTheme="majorHAnsi" w:hAnsiTheme="majorHAnsi" w:cstheme="majorHAnsi"/>
                <w:b/>
                <w:bCs/>
                <w:sz w:val="16"/>
                <w:szCs w:val="16"/>
              </w:rPr>
              <w:t>13 155.1</w:t>
            </w:r>
          </w:p>
        </w:tc>
      </w:tr>
      <w:tr w:rsidR="00362AFB" w:rsidRPr="00414823" w14:paraId="118869D5" w14:textId="77777777" w:rsidTr="0078677D">
        <w:trPr>
          <w:trHeight w:val="300"/>
        </w:trPr>
        <w:tc>
          <w:tcPr>
            <w:tcW w:w="847" w:type="dxa"/>
            <w:noWrap/>
            <w:vAlign w:val="center"/>
            <w:hideMark/>
          </w:tcPr>
          <w:p w14:paraId="2166F708" w14:textId="7581A11E" w:rsidR="00362AFB" w:rsidRPr="000C39B7" w:rsidRDefault="00362AFB" w:rsidP="0078677D">
            <w:pPr>
              <w:jc w:val="center"/>
              <w:rPr>
                <w:rFonts w:asciiTheme="majorHAnsi" w:eastAsia="Calibri" w:hAnsiTheme="majorHAnsi" w:cs="Times New Roman"/>
                <w:b/>
                <w:sz w:val="16"/>
                <w:szCs w:val="16"/>
              </w:rPr>
            </w:pPr>
            <w:r w:rsidRPr="000C39B7">
              <w:rPr>
                <w:rFonts w:asciiTheme="majorHAnsi" w:eastAsia="Calibri" w:hAnsiTheme="majorHAnsi" w:cs="Times New Roman"/>
                <w:b/>
                <w:sz w:val="16"/>
                <w:szCs w:val="16"/>
              </w:rPr>
              <w:t>2018</w:t>
            </w:r>
            <w:r w:rsidR="0078677D">
              <w:rPr>
                <w:rFonts w:asciiTheme="majorHAnsi" w:eastAsia="Calibri" w:hAnsiTheme="majorHAnsi" w:cs="Times New Roman"/>
                <w:b/>
                <w:sz w:val="16"/>
                <w:szCs w:val="16"/>
              </w:rPr>
              <w:t xml:space="preserve"> Q</w:t>
            </w:r>
            <w:r w:rsidRPr="000C39B7">
              <w:rPr>
                <w:rFonts w:asciiTheme="majorHAnsi" w:eastAsia="Calibri" w:hAnsiTheme="majorHAnsi" w:cs="Times New Roman"/>
                <w:b/>
                <w:sz w:val="16"/>
                <w:szCs w:val="16"/>
              </w:rPr>
              <w:t>4</w:t>
            </w:r>
          </w:p>
        </w:tc>
        <w:tc>
          <w:tcPr>
            <w:tcW w:w="990" w:type="dxa"/>
            <w:tcBorders>
              <w:right w:val="nil"/>
            </w:tcBorders>
            <w:noWrap/>
            <w:vAlign w:val="center"/>
          </w:tcPr>
          <w:p w14:paraId="061FA6EE" w14:textId="271572AA"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2 442.7</w:t>
            </w:r>
          </w:p>
        </w:tc>
        <w:tc>
          <w:tcPr>
            <w:tcW w:w="810" w:type="dxa"/>
            <w:tcBorders>
              <w:right w:val="single" w:sz="4" w:space="0" w:color="auto"/>
            </w:tcBorders>
            <w:vAlign w:val="center"/>
          </w:tcPr>
          <w:p w14:paraId="5E4EC073" w14:textId="366341CE"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957.0</w:t>
            </w:r>
          </w:p>
        </w:tc>
        <w:tc>
          <w:tcPr>
            <w:tcW w:w="810" w:type="dxa"/>
            <w:tcBorders>
              <w:left w:val="single" w:sz="4" w:space="0" w:color="auto"/>
            </w:tcBorders>
            <w:noWrap/>
            <w:vAlign w:val="center"/>
          </w:tcPr>
          <w:p w14:paraId="0753B4B5" w14:textId="7012ED3A"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2 030.8</w:t>
            </w:r>
          </w:p>
        </w:tc>
        <w:tc>
          <w:tcPr>
            <w:tcW w:w="803" w:type="dxa"/>
            <w:tcBorders>
              <w:right w:val="single" w:sz="4" w:space="0" w:color="auto"/>
            </w:tcBorders>
            <w:noWrap/>
            <w:vAlign w:val="center"/>
          </w:tcPr>
          <w:p w14:paraId="3AB52185" w14:textId="717BDA8F"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1 253.4</w:t>
            </w:r>
          </w:p>
        </w:tc>
        <w:tc>
          <w:tcPr>
            <w:tcW w:w="817" w:type="dxa"/>
            <w:tcBorders>
              <w:left w:val="single" w:sz="4" w:space="0" w:color="auto"/>
              <w:right w:val="single" w:sz="4" w:space="0" w:color="auto"/>
            </w:tcBorders>
            <w:noWrap/>
            <w:vAlign w:val="center"/>
          </w:tcPr>
          <w:p w14:paraId="51D3BF03" w14:textId="407B081F"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5 245.0</w:t>
            </w:r>
          </w:p>
        </w:tc>
        <w:tc>
          <w:tcPr>
            <w:tcW w:w="742" w:type="dxa"/>
            <w:tcBorders>
              <w:left w:val="single" w:sz="4" w:space="0" w:color="auto"/>
            </w:tcBorders>
            <w:noWrap/>
            <w:vAlign w:val="center"/>
          </w:tcPr>
          <w:p w14:paraId="4353ABCF" w14:textId="78F7A8E5"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2 948.0</w:t>
            </w:r>
          </w:p>
        </w:tc>
        <w:tc>
          <w:tcPr>
            <w:tcW w:w="878" w:type="dxa"/>
            <w:noWrap/>
            <w:vAlign w:val="center"/>
          </w:tcPr>
          <w:p w14:paraId="32DDA4C1" w14:textId="2B09A6A6" w:rsidR="00362AFB" w:rsidRPr="0078677D" w:rsidRDefault="00362AFB" w:rsidP="0078677D">
            <w:pPr>
              <w:jc w:val="center"/>
              <w:rPr>
                <w:rFonts w:asciiTheme="majorHAnsi" w:eastAsia="Calibri" w:hAnsiTheme="majorHAnsi" w:cstheme="majorHAnsi"/>
                <w:b/>
                <w:bCs/>
                <w:sz w:val="16"/>
                <w:szCs w:val="16"/>
              </w:rPr>
            </w:pPr>
            <w:r w:rsidRPr="0078677D">
              <w:rPr>
                <w:rFonts w:asciiTheme="majorHAnsi" w:hAnsiTheme="majorHAnsi" w:cstheme="majorHAnsi"/>
                <w:b/>
                <w:bCs/>
                <w:sz w:val="16"/>
                <w:szCs w:val="16"/>
              </w:rPr>
              <w:t>14 876.9</w:t>
            </w:r>
          </w:p>
        </w:tc>
        <w:tc>
          <w:tcPr>
            <w:tcW w:w="1043" w:type="dxa"/>
            <w:tcBorders>
              <w:right w:val="single" w:sz="4" w:space="0" w:color="auto"/>
            </w:tcBorders>
            <w:noWrap/>
            <w:vAlign w:val="center"/>
          </w:tcPr>
          <w:p w14:paraId="7C06603E" w14:textId="53FA76D4"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1 017.7</w:t>
            </w:r>
          </w:p>
        </w:tc>
        <w:tc>
          <w:tcPr>
            <w:tcW w:w="810" w:type="dxa"/>
            <w:tcBorders>
              <w:left w:val="single" w:sz="4" w:space="0" w:color="auto"/>
            </w:tcBorders>
            <w:noWrap/>
            <w:vAlign w:val="center"/>
          </w:tcPr>
          <w:p w14:paraId="1BA72C74" w14:textId="00A9608C"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1 192.4</w:t>
            </w:r>
          </w:p>
        </w:tc>
        <w:tc>
          <w:tcPr>
            <w:tcW w:w="900" w:type="dxa"/>
            <w:noWrap/>
            <w:vAlign w:val="center"/>
          </w:tcPr>
          <w:p w14:paraId="7761106A" w14:textId="2839DD14" w:rsidR="00362AFB" w:rsidRPr="0078677D" w:rsidRDefault="00362AFB" w:rsidP="0078677D">
            <w:pPr>
              <w:jc w:val="center"/>
              <w:rPr>
                <w:rFonts w:asciiTheme="majorHAnsi" w:eastAsia="Calibri" w:hAnsiTheme="majorHAnsi" w:cstheme="majorHAnsi"/>
                <w:b/>
                <w:bCs/>
                <w:sz w:val="16"/>
                <w:szCs w:val="16"/>
              </w:rPr>
            </w:pPr>
            <w:r w:rsidRPr="0078677D">
              <w:rPr>
                <w:rFonts w:asciiTheme="majorHAnsi" w:hAnsiTheme="majorHAnsi" w:cstheme="majorHAnsi"/>
                <w:b/>
                <w:bCs/>
                <w:sz w:val="16"/>
                <w:szCs w:val="16"/>
              </w:rPr>
              <w:t>2 210.1</w:t>
            </w:r>
          </w:p>
        </w:tc>
        <w:tc>
          <w:tcPr>
            <w:tcW w:w="810" w:type="dxa"/>
            <w:noWrap/>
            <w:vAlign w:val="center"/>
          </w:tcPr>
          <w:p w14:paraId="61BFAE23" w14:textId="797544ED" w:rsidR="00362AFB" w:rsidRPr="0078677D" w:rsidRDefault="00362AFB" w:rsidP="0078677D">
            <w:pPr>
              <w:jc w:val="center"/>
              <w:rPr>
                <w:rFonts w:asciiTheme="majorHAnsi" w:eastAsia="Calibri" w:hAnsiTheme="majorHAnsi" w:cstheme="majorHAnsi"/>
                <w:b/>
                <w:bCs/>
                <w:sz w:val="16"/>
                <w:szCs w:val="16"/>
              </w:rPr>
            </w:pPr>
            <w:r w:rsidRPr="0078677D">
              <w:rPr>
                <w:rFonts w:asciiTheme="majorHAnsi" w:hAnsiTheme="majorHAnsi" w:cstheme="majorHAnsi"/>
                <w:b/>
                <w:bCs/>
                <w:sz w:val="16"/>
                <w:szCs w:val="16"/>
              </w:rPr>
              <w:t>12 666.8</w:t>
            </w:r>
          </w:p>
        </w:tc>
      </w:tr>
      <w:tr w:rsidR="00362AFB" w:rsidRPr="00414823" w14:paraId="5205B05B" w14:textId="77777777" w:rsidTr="0078677D">
        <w:trPr>
          <w:trHeight w:val="300"/>
        </w:trPr>
        <w:tc>
          <w:tcPr>
            <w:tcW w:w="847" w:type="dxa"/>
            <w:noWrap/>
            <w:vAlign w:val="center"/>
            <w:hideMark/>
          </w:tcPr>
          <w:p w14:paraId="3950C02F" w14:textId="1AA8D422" w:rsidR="00362AFB" w:rsidRPr="000C39B7" w:rsidRDefault="00362AFB" w:rsidP="0078677D">
            <w:pPr>
              <w:jc w:val="center"/>
              <w:rPr>
                <w:rFonts w:asciiTheme="majorHAnsi" w:eastAsia="Calibri" w:hAnsiTheme="majorHAnsi" w:cs="Times New Roman"/>
                <w:b/>
                <w:sz w:val="16"/>
                <w:szCs w:val="16"/>
              </w:rPr>
            </w:pPr>
            <w:r w:rsidRPr="000C39B7">
              <w:rPr>
                <w:rFonts w:asciiTheme="majorHAnsi" w:eastAsia="Calibri" w:hAnsiTheme="majorHAnsi" w:cs="Times New Roman"/>
                <w:b/>
                <w:sz w:val="16"/>
                <w:szCs w:val="16"/>
              </w:rPr>
              <w:t>2019</w:t>
            </w:r>
            <w:r w:rsidR="0078677D">
              <w:rPr>
                <w:rFonts w:asciiTheme="majorHAnsi" w:eastAsia="Calibri" w:hAnsiTheme="majorHAnsi" w:cs="Times New Roman"/>
                <w:b/>
                <w:sz w:val="16"/>
                <w:szCs w:val="16"/>
              </w:rPr>
              <w:t xml:space="preserve"> Q</w:t>
            </w:r>
            <w:r w:rsidRPr="000C39B7">
              <w:rPr>
                <w:rFonts w:asciiTheme="majorHAnsi" w:eastAsia="Calibri" w:hAnsiTheme="majorHAnsi" w:cs="Times New Roman"/>
                <w:b/>
                <w:sz w:val="16"/>
                <w:szCs w:val="16"/>
              </w:rPr>
              <w:t>1</w:t>
            </w:r>
          </w:p>
        </w:tc>
        <w:tc>
          <w:tcPr>
            <w:tcW w:w="990" w:type="dxa"/>
            <w:tcBorders>
              <w:right w:val="nil"/>
            </w:tcBorders>
            <w:noWrap/>
            <w:vAlign w:val="center"/>
          </w:tcPr>
          <w:p w14:paraId="69E9A091" w14:textId="5C82691D"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2 477.9</w:t>
            </w:r>
          </w:p>
        </w:tc>
        <w:tc>
          <w:tcPr>
            <w:tcW w:w="810" w:type="dxa"/>
            <w:tcBorders>
              <w:right w:val="single" w:sz="4" w:space="0" w:color="auto"/>
            </w:tcBorders>
            <w:vAlign w:val="center"/>
          </w:tcPr>
          <w:p w14:paraId="5CA7F5DA" w14:textId="40C3979F"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964.9</w:t>
            </w:r>
          </w:p>
        </w:tc>
        <w:tc>
          <w:tcPr>
            <w:tcW w:w="810" w:type="dxa"/>
            <w:tcBorders>
              <w:left w:val="single" w:sz="4" w:space="0" w:color="auto"/>
            </w:tcBorders>
            <w:noWrap/>
            <w:vAlign w:val="center"/>
          </w:tcPr>
          <w:p w14:paraId="42C1BE2E" w14:textId="52DAE5FC"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2 056.4</w:t>
            </w:r>
          </w:p>
        </w:tc>
        <w:tc>
          <w:tcPr>
            <w:tcW w:w="803" w:type="dxa"/>
            <w:tcBorders>
              <w:right w:val="single" w:sz="4" w:space="0" w:color="auto"/>
            </w:tcBorders>
            <w:noWrap/>
            <w:vAlign w:val="center"/>
          </w:tcPr>
          <w:p w14:paraId="1628186A" w14:textId="0778B293"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1 264.8</w:t>
            </w:r>
          </w:p>
        </w:tc>
        <w:tc>
          <w:tcPr>
            <w:tcW w:w="817" w:type="dxa"/>
            <w:tcBorders>
              <w:left w:val="single" w:sz="4" w:space="0" w:color="auto"/>
              <w:right w:val="single" w:sz="4" w:space="0" w:color="auto"/>
            </w:tcBorders>
            <w:noWrap/>
            <w:vAlign w:val="center"/>
          </w:tcPr>
          <w:p w14:paraId="1B3D4C56" w14:textId="66D4EF0E"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5 563.1</w:t>
            </w:r>
          </w:p>
        </w:tc>
        <w:tc>
          <w:tcPr>
            <w:tcW w:w="742" w:type="dxa"/>
            <w:tcBorders>
              <w:left w:val="single" w:sz="4" w:space="0" w:color="auto"/>
            </w:tcBorders>
            <w:noWrap/>
            <w:vAlign w:val="center"/>
          </w:tcPr>
          <w:p w14:paraId="19A65111" w14:textId="6A8BC280"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3 221.8</w:t>
            </w:r>
          </w:p>
        </w:tc>
        <w:tc>
          <w:tcPr>
            <w:tcW w:w="878" w:type="dxa"/>
            <w:noWrap/>
            <w:vAlign w:val="center"/>
          </w:tcPr>
          <w:p w14:paraId="1171BD10" w14:textId="4D6E97EB" w:rsidR="00362AFB" w:rsidRPr="0078677D" w:rsidRDefault="00362AFB" w:rsidP="0078677D">
            <w:pPr>
              <w:jc w:val="center"/>
              <w:rPr>
                <w:rFonts w:asciiTheme="majorHAnsi" w:eastAsia="Calibri" w:hAnsiTheme="majorHAnsi" w:cstheme="majorHAnsi"/>
                <w:b/>
                <w:bCs/>
                <w:sz w:val="16"/>
                <w:szCs w:val="16"/>
              </w:rPr>
            </w:pPr>
            <w:r w:rsidRPr="0078677D">
              <w:rPr>
                <w:rFonts w:asciiTheme="majorHAnsi" w:hAnsiTheme="majorHAnsi" w:cstheme="majorHAnsi"/>
                <w:b/>
                <w:bCs/>
                <w:sz w:val="16"/>
                <w:szCs w:val="16"/>
              </w:rPr>
              <w:t>15 548.9</w:t>
            </w:r>
          </w:p>
        </w:tc>
        <w:tc>
          <w:tcPr>
            <w:tcW w:w="1043" w:type="dxa"/>
            <w:tcBorders>
              <w:right w:val="single" w:sz="4" w:space="0" w:color="auto"/>
            </w:tcBorders>
            <w:noWrap/>
            <w:vAlign w:val="center"/>
          </w:tcPr>
          <w:p w14:paraId="536EDB50" w14:textId="3BD8DD54"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1 026.3</w:t>
            </w:r>
          </w:p>
        </w:tc>
        <w:tc>
          <w:tcPr>
            <w:tcW w:w="810" w:type="dxa"/>
            <w:tcBorders>
              <w:left w:val="single" w:sz="4" w:space="0" w:color="auto"/>
            </w:tcBorders>
            <w:noWrap/>
            <w:vAlign w:val="center"/>
          </w:tcPr>
          <w:p w14:paraId="5EE0775C" w14:textId="3438D750"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1 225.4</w:t>
            </w:r>
          </w:p>
        </w:tc>
        <w:tc>
          <w:tcPr>
            <w:tcW w:w="900" w:type="dxa"/>
            <w:noWrap/>
            <w:vAlign w:val="center"/>
          </w:tcPr>
          <w:p w14:paraId="644FE274" w14:textId="7F1F0D15" w:rsidR="00362AFB" w:rsidRPr="0078677D" w:rsidRDefault="00362AFB" w:rsidP="0078677D">
            <w:pPr>
              <w:jc w:val="center"/>
              <w:rPr>
                <w:rFonts w:asciiTheme="majorHAnsi" w:eastAsia="Calibri" w:hAnsiTheme="majorHAnsi" w:cstheme="majorHAnsi"/>
                <w:b/>
                <w:bCs/>
                <w:sz w:val="16"/>
                <w:szCs w:val="16"/>
              </w:rPr>
            </w:pPr>
            <w:r w:rsidRPr="0078677D">
              <w:rPr>
                <w:rFonts w:asciiTheme="majorHAnsi" w:hAnsiTheme="majorHAnsi" w:cstheme="majorHAnsi"/>
                <w:b/>
                <w:bCs/>
                <w:sz w:val="16"/>
                <w:szCs w:val="16"/>
              </w:rPr>
              <w:t>2 251.6</w:t>
            </w:r>
          </w:p>
        </w:tc>
        <w:tc>
          <w:tcPr>
            <w:tcW w:w="810" w:type="dxa"/>
            <w:noWrap/>
            <w:vAlign w:val="center"/>
          </w:tcPr>
          <w:p w14:paraId="67AF7AC4" w14:textId="4611F139" w:rsidR="00362AFB" w:rsidRPr="0078677D" w:rsidRDefault="00362AFB" w:rsidP="0078677D">
            <w:pPr>
              <w:jc w:val="center"/>
              <w:rPr>
                <w:rFonts w:asciiTheme="majorHAnsi" w:eastAsia="Calibri" w:hAnsiTheme="majorHAnsi" w:cstheme="majorHAnsi"/>
                <w:b/>
                <w:bCs/>
                <w:sz w:val="16"/>
                <w:szCs w:val="16"/>
              </w:rPr>
            </w:pPr>
            <w:r w:rsidRPr="0078677D">
              <w:rPr>
                <w:rFonts w:asciiTheme="majorHAnsi" w:hAnsiTheme="majorHAnsi" w:cstheme="majorHAnsi"/>
                <w:b/>
                <w:bCs/>
                <w:sz w:val="16"/>
                <w:szCs w:val="16"/>
              </w:rPr>
              <w:t>13 297.3</w:t>
            </w:r>
          </w:p>
        </w:tc>
      </w:tr>
      <w:tr w:rsidR="00362AFB" w:rsidRPr="00414823" w14:paraId="3C3657ED" w14:textId="77777777" w:rsidTr="0078677D">
        <w:trPr>
          <w:trHeight w:val="300"/>
        </w:trPr>
        <w:tc>
          <w:tcPr>
            <w:tcW w:w="847" w:type="dxa"/>
            <w:noWrap/>
            <w:vAlign w:val="center"/>
            <w:hideMark/>
          </w:tcPr>
          <w:p w14:paraId="3F4B7644" w14:textId="57DFBB42" w:rsidR="00362AFB" w:rsidRPr="000C39B7" w:rsidRDefault="00362AFB" w:rsidP="0078677D">
            <w:pPr>
              <w:jc w:val="center"/>
              <w:rPr>
                <w:rFonts w:asciiTheme="majorHAnsi" w:eastAsia="Calibri" w:hAnsiTheme="majorHAnsi" w:cs="Times New Roman"/>
                <w:b/>
                <w:sz w:val="16"/>
                <w:szCs w:val="16"/>
              </w:rPr>
            </w:pPr>
            <w:r w:rsidRPr="000C39B7">
              <w:rPr>
                <w:rFonts w:asciiTheme="majorHAnsi" w:eastAsia="Calibri" w:hAnsiTheme="majorHAnsi" w:cs="Times New Roman"/>
                <w:b/>
                <w:sz w:val="16"/>
                <w:szCs w:val="16"/>
              </w:rPr>
              <w:t>2019</w:t>
            </w:r>
            <w:r w:rsidR="0078677D">
              <w:rPr>
                <w:rFonts w:asciiTheme="majorHAnsi" w:eastAsia="Calibri" w:hAnsiTheme="majorHAnsi" w:cs="Times New Roman"/>
                <w:b/>
                <w:sz w:val="16"/>
                <w:szCs w:val="16"/>
              </w:rPr>
              <w:t xml:space="preserve"> Q</w:t>
            </w:r>
            <w:r w:rsidRPr="000C39B7">
              <w:rPr>
                <w:rFonts w:asciiTheme="majorHAnsi" w:eastAsia="Calibri" w:hAnsiTheme="majorHAnsi" w:cs="Times New Roman"/>
                <w:b/>
                <w:sz w:val="16"/>
                <w:szCs w:val="16"/>
              </w:rPr>
              <w:t>2</w:t>
            </w:r>
          </w:p>
        </w:tc>
        <w:tc>
          <w:tcPr>
            <w:tcW w:w="990" w:type="dxa"/>
            <w:tcBorders>
              <w:right w:val="nil"/>
            </w:tcBorders>
            <w:noWrap/>
            <w:vAlign w:val="center"/>
          </w:tcPr>
          <w:p w14:paraId="4D04D50F" w14:textId="332C5DBA"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2 497.2</w:t>
            </w:r>
          </w:p>
        </w:tc>
        <w:tc>
          <w:tcPr>
            <w:tcW w:w="810" w:type="dxa"/>
            <w:tcBorders>
              <w:right w:val="single" w:sz="4" w:space="0" w:color="auto"/>
            </w:tcBorders>
            <w:vAlign w:val="center"/>
          </w:tcPr>
          <w:p w14:paraId="49F897B4" w14:textId="553DAEEE"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972.3</w:t>
            </w:r>
          </w:p>
        </w:tc>
        <w:tc>
          <w:tcPr>
            <w:tcW w:w="810" w:type="dxa"/>
            <w:tcBorders>
              <w:left w:val="single" w:sz="4" w:space="0" w:color="auto"/>
            </w:tcBorders>
            <w:noWrap/>
            <w:vAlign w:val="center"/>
          </w:tcPr>
          <w:p w14:paraId="4D6E8FCB" w14:textId="779B947F"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2 080.7</w:t>
            </w:r>
          </w:p>
        </w:tc>
        <w:tc>
          <w:tcPr>
            <w:tcW w:w="803" w:type="dxa"/>
            <w:tcBorders>
              <w:right w:val="single" w:sz="4" w:space="0" w:color="auto"/>
            </w:tcBorders>
            <w:noWrap/>
            <w:vAlign w:val="center"/>
          </w:tcPr>
          <w:p w14:paraId="0201E99A" w14:textId="66836C5B"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1 306.7</w:t>
            </w:r>
          </w:p>
        </w:tc>
        <w:tc>
          <w:tcPr>
            <w:tcW w:w="817" w:type="dxa"/>
            <w:tcBorders>
              <w:left w:val="single" w:sz="4" w:space="0" w:color="auto"/>
              <w:right w:val="single" w:sz="4" w:space="0" w:color="auto"/>
            </w:tcBorders>
            <w:noWrap/>
            <w:vAlign w:val="center"/>
          </w:tcPr>
          <w:p w14:paraId="1E6B593E" w14:textId="7CFF203F"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5 688.2</w:t>
            </w:r>
          </w:p>
        </w:tc>
        <w:tc>
          <w:tcPr>
            <w:tcW w:w="742" w:type="dxa"/>
            <w:tcBorders>
              <w:left w:val="single" w:sz="4" w:space="0" w:color="auto"/>
            </w:tcBorders>
            <w:noWrap/>
            <w:vAlign w:val="center"/>
          </w:tcPr>
          <w:p w14:paraId="174B5E05" w14:textId="239A6BCD"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3 308.5</w:t>
            </w:r>
          </w:p>
        </w:tc>
        <w:tc>
          <w:tcPr>
            <w:tcW w:w="878" w:type="dxa"/>
            <w:noWrap/>
            <w:vAlign w:val="center"/>
          </w:tcPr>
          <w:p w14:paraId="7F20FE18" w14:textId="3760AF14" w:rsidR="00362AFB" w:rsidRPr="0078677D" w:rsidRDefault="00362AFB" w:rsidP="0078677D">
            <w:pPr>
              <w:jc w:val="center"/>
              <w:rPr>
                <w:rFonts w:asciiTheme="majorHAnsi" w:eastAsia="Calibri" w:hAnsiTheme="majorHAnsi" w:cstheme="majorHAnsi"/>
                <w:b/>
                <w:bCs/>
                <w:sz w:val="16"/>
                <w:szCs w:val="16"/>
              </w:rPr>
            </w:pPr>
            <w:r w:rsidRPr="0078677D">
              <w:rPr>
                <w:rFonts w:asciiTheme="majorHAnsi" w:hAnsiTheme="majorHAnsi" w:cstheme="majorHAnsi"/>
                <w:b/>
                <w:bCs/>
                <w:sz w:val="16"/>
                <w:szCs w:val="16"/>
              </w:rPr>
              <w:t>15 853.7</w:t>
            </w:r>
          </w:p>
        </w:tc>
        <w:tc>
          <w:tcPr>
            <w:tcW w:w="1043" w:type="dxa"/>
            <w:tcBorders>
              <w:right w:val="single" w:sz="4" w:space="0" w:color="auto"/>
            </w:tcBorders>
            <w:noWrap/>
            <w:vAlign w:val="center"/>
          </w:tcPr>
          <w:p w14:paraId="2FC0E4D7" w14:textId="350E7189"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1 042.3</w:t>
            </w:r>
          </w:p>
        </w:tc>
        <w:tc>
          <w:tcPr>
            <w:tcW w:w="810" w:type="dxa"/>
            <w:tcBorders>
              <w:left w:val="single" w:sz="4" w:space="0" w:color="auto"/>
            </w:tcBorders>
            <w:noWrap/>
            <w:vAlign w:val="center"/>
          </w:tcPr>
          <w:p w14:paraId="1617EB58" w14:textId="0B402A6B"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1 241.5</w:t>
            </w:r>
          </w:p>
        </w:tc>
        <w:tc>
          <w:tcPr>
            <w:tcW w:w="900" w:type="dxa"/>
            <w:noWrap/>
            <w:vAlign w:val="center"/>
          </w:tcPr>
          <w:p w14:paraId="2EAC3D47" w14:textId="41264167" w:rsidR="00362AFB" w:rsidRPr="0078677D" w:rsidRDefault="00362AFB" w:rsidP="0078677D">
            <w:pPr>
              <w:jc w:val="center"/>
              <w:rPr>
                <w:rFonts w:asciiTheme="majorHAnsi" w:eastAsia="Calibri" w:hAnsiTheme="majorHAnsi" w:cstheme="majorHAnsi"/>
                <w:b/>
                <w:bCs/>
                <w:sz w:val="16"/>
                <w:szCs w:val="16"/>
              </w:rPr>
            </w:pPr>
            <w:r w:rsidRPr="0078677D">
              <w:rPr>
                <w:rFonts w:asciiTheme="majorHAnsi" w:hAnsiTheme="majorHAnsi" w:cstheme="majorHAnsi"/>
                <w:b/>
                <w:bCs/>
                <w:sz w:val="16"/>
                <w:szCs w:val="16"/>
              </w:rPr>
              <w:t>2 283.8</w:t>
            </w:r>
          </w:p>
        </w:tc>
        <w:tc>
          <w:tcPr>
            <w:tcW w:w="810" w:type="dxa"/>
            <w:noWrap/>
            <w:vAlign w:val="center"/>
          </w:tcPr>
          <w:p w14:paraId="20B78A03" w14:textId="0BCEBCED" w:rsidR="00362AFB" w:rsidRPr="0078677D" w:rsidRDefault="00362AFB" w:rsidP="0078677D">
            <w:pPr>
              <w:jc w:val="center"/>
              <w:rPr>
                <w:rFonts w:asciiTheme="majorHAnsi" w:eastAsia="Calibri" w:hAnsiTheme="majorHAnsi" w:cstheme="majorHAnsi"/>
                <w:b/>
                <w:bCs/>
                <w:sz w:val="16"/>
                <w:szCs w:val="16"/>
              </w:rPr>
            </w:pPr>
            <w:r w:rsidRPr="0078677D">
              <w:rPr>
                <w:rFonts w:asciiTheme="majorHAnsi" w:hAnsiTheme="majorHAnsi" w:cstheme="majorHAnsi"/>
                <w:b/>
                <w:bCs/>
                <w:sz w:val="16"/>
                <w:szCs w:val="16"/>
              </w:rPr>
              <w:t>13 569.9</w:t>
            </w:r>
          </w:p>
        </w:tc>
      </w:tr>
      <w:tr w:rsidR="00362AFB" w:rsidRPr="00414823" w14:paraId="0E5BD272" w14:textId="77777777" w:rsidTr="0078677D">
        <w:trPr>
          <w:trHeight w:val="300"/>
        </w:trPr>
        <w:tc>
          <w:tcPr>
            <w:tcW w:w="847" w:type="dxa"/>
            <w:noWrap/>
            <w:vAlign w:val="center"/>
            <w:hideMark/>
          </w:tcPr>
          <w:p w14:paraId="0BD7F9D7" w14:textId="05A5638A" w:rsidR="00362AFB" w:rsidRPr="000C39B7" w:rsidRDefault="00362AFB" w:rsidP="0078677D">
            <w:pPr>
              <w:jc w:val="center"/>
              <w:rPr>
                <w:rFonts w:asciiTheme="majorHAnsi" w:eastAsia="Calibri" w:hAnsiTheme="majorHAnsi" w:cs="Times New Roman"/>
                <w:b/>
                <w:sz w:val="16"/>
                <w:szCs w:val="16"/>
              </w:rPr>
            </w:pPr>
            <w:r w:rsidRPr="000C39B7">
              <w:rPr>
                <w:rFonts w:asciiTheme="majorHAnsi" w:eastAsia="Calibri" w:hAnsiTheme="majorHAnsi" w:cs="Times New Roman"/>
                <w:b/>
                <w:sz w:val="16"/>
                <w:szCs w:val="16"/>
              </w:rPr>
              <w:t>2019</w:t>
            </w:r>
            <w:r w:rsidR="0078677D">
              <w:rPr>
                <w:rFonts w:asciiTheme="majorHAnsi" w:eastAsia="Calibri" w:hAnsiTheme="majorHAnsi" w:cs="Times New Roman"/>
                <w:b/>
                <w:sz w:val="16"/>
                <w:szCs w:val="16"/>
              </w:rPr>
              <w:t xml:space="preserve"> Q</w:t>
            </w:r>
            <w:r w:rsidRPr="000C39B7">
              <w:rPr>
                <w:rFonts w:asciiTheme="majorHAnsi" w:eastAsia="Calibri" w:hAnsiTheme="majorHAnsi" w:cs="Times New Roman"/>
                <w:b/>
                <w:sz w:val="16"/>
                <w:szCs w:val="16"/>
              </w:rPr>
              <w:t>3</w:t>
            </w:r>
          </w:p>
        </w:tc>
        <w:tc>
          <w:tcPr>
            <w:tcW w:w="990" w:type="dxa"/>
            <w:tcBorders>
              <w:right w:val="nil"/>
            </w:tcBorders>
            <w:noWrap/>
            <w:vAlign w:val="center"/>
          </w:tcPr>
          <w:p w14:paraId="77985F4E" w14:textId="5044552C"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2 526.7</w:t>
            </w:r>
          </w:p>
        </w:tc>
        <w:tc>
          <w:tcPr>
            <w:tcW w:w="810" w:type="dxa"/>
            <w:tcBorders>
              <w:right w:val="single" w:sz="4" w:space="0" w:color="auto"/>
            </w:tcBorders>
            <w:vAlign w:val="center"/>
          </w:tcPr>
          <w:p w14:paraId="28B965E3" w14:textId="3B1ECFA6"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981.2</w:t>
            </w:r>
          </w:p>
        </w:tc>
        <w:tc>
          <w:tcPr>
            <w:tcW w:w="810" w:type="dxa"/>
            <w:tcBorders>
              <w:left w:val="single" w:sz="4" w:space="0" w:color="auto"/>
            </w:tcBorders>
            <w:noWrap/>
            <w:vAlign w:val="center"/>
          </w:tcPr>
          <w:p w14:paraId="2B8D2800" w14:textId="29C014A3"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2 109.5</w:t>
            </w:r>
          </w:p>
        </w:tc>
        <w:tc>
          <w:tcPr>
            <w:tcW w:w="803" w:type="dxa"/>
            <w:tcBorders>
              <w:right w:val="single" w:sz="4" w:space="0" w:color="auto"/>
            </w:tcBorders>
            <w:noWrap/>
            <w:vAlign w:val="center"/>
          </w:tcPr>
          <w:p w14:paraId="165C12F0" w14:textId="7EEBD577"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1 341.5</w:t>
            </w:r>
          </w:p>
        </w:tc>
        <w:tc>
          <w:tcPr>
            <w:tcW w:w="817" w:type="dxa"/>
            <w:tcBorders>
              <w:left w:val="single" w:sz="4" w:space="0" w:color="auto"/>
              <w:right w:val="single" w:sz="4" w:space="0" w:color="auto"/>
            </w:tcBorders>
            <w:noWrap/>
            <w:vAlign w:val="center"/>
          </w:tcPr>
          <w:p w14:paraId="654F37F5" w14:textId="390EFE6A"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5 370.4</w:t>
            </w:r>
          </w:p>
        </w:tc>
        <w:tc>
          <w:tcPr>
            <w:tcW w:w="742" w:type="dxa"/>
            <w:tcBorders>
              <w:left w:val="single" w:sz="4" w:space="0" w:color="auto"/>
            </w:tcBorders>
            <w:noWrap/>
            <w:vAlign w:val="center"/>
          </w:tcPr>
          <w:p w14:paraId="2B22A9BE" w14:textId="17D50C7B"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3 009.3</w:t>
            </w:r>
          </w:p>
        </w:tc>
        <w:tc>
          <w:tcPr>
            <w:tcW w:w="878" w:type="dxa"/>
            <w:noWrap/>
            <w:vAlign w:val="center"/>
          </w:tcPr>
          <w:p w14:paraId="2319DBD8" w14:textId="0C876EEB" w:rsidR="00362AFB" w:rsidRPr="0078677D" w:rsidRDefault="00362AFB" w:rsidP="0078677D">
            <w:pPr>
              <w:jc w:val="center"/>
              <w:rPr>
                <w:rFonts w:asciiTheme="majorHAnsi" w:eastAsia="Calibri" w:hAnsiTheme="majorHAnsi" w:cstheme="majorHAnsi"/>
                <w:b/>
                <w:bCs/>
                <w:sz w:val="16"/>
                <w:szCs w:val="16"/>
              </w:rPr>
            </w:pPr>
            <w:r w:rsidRPr="0078677D">
              <w:rPr>
                <w:rFonts w:asciiTheme="majorHAnsi" w:hAnsiTheme="majorHAnsi" w:cstheme="majorHAnsi"/>
                <w:b/>
                <w:bCs/>
                <w:sz w:val="16"/>
                <w:szCs w:val="16"/>
              </w:rPr>
              <w:t>15 338.5</w:t>
            </w:r>
          </w:p>
        </w:tc>
        <w:tc>
          <w:tcPr>
            <w:tcW w:w="1043" w:type="dxa"/>
            <w:tcBorders>
              <w:right w:val="single" w:sz="4" w:space="0" w:color="auto"/>
            </w:tcBorders>
            <w:noWrap/>
            <w:vAlign w:val="center"/>
          </w:tcPr>
          <w:p w14:paraId="3213B7B9" w14:textId="7D4151F9"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1 056.0</w:t>
            </w:r>
          </w:p>
        </w:tc>
        <w:tc>
          <w:tcPr>
            <w:tcW w:w="810" w:type="dxa"/>
            <w:tcBorders>
              <w:left w:val="single" w:sz="4" w:space="0" w:color="auto"/>
            </w:tcBorders>
            <w:noWrap/>
            <w:vAlign w:val="center"/>
          </w:tcPr>
          <w:p w14:paraId="397C0E46" w14:textId="75B31EEF"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1 260.0</w:t>
            </w:r>
          </w:p>
        </w:tc>
        <w:tc>
          <w:tcPr>
            <w:tcW w:w="900" w:type="dxa"/>
            <w:noWrap/>
            <w:vAlign w:val="center"/>
          </w:tcPr>
          <w:p w14:paraId="673C53A4" w14:textId="40429FC6" w:rsidR="00362AFB" w:rsidRPr="0078677D" w:rsidRDefault="00362AFB" w:rsidP="0078677D">
            <w:pPr>
              <w:jc w:val="center"/>
              <w:rPr>
                <w:rFonts w:asciiTheme="majorHAnsi" w:eastAsia="Calibri" w:hAnsiTheme="majorHAnsi" w:cstheme="majorHAnsi"/>
                <w:b/>
                <w:bCs/>
                <w:sz w:val="16"/>
                <w:szCs w:val="16"/>
              </w:rPr>
            </w:pPr>
            <w:r w:rsidRPr="0078677D">
              <w:rPr>
                <w:rFonts w:asciiTheme="majorHAnsi" w:hAnsiTheme="majorHAnsi" w:cstheme="majorHAnsi"/>
                <w:b/>
                <w:bCs/>
                <w:sz w:val="16"/>
                <w:szCs w:val="16"/>
              </w:rPr>
              <w:t>2 316.0</w:t>
            </w:r>
          </w:p>
        </w:tc>
        <w:tc>
          <w:tcPr>
            <w:tcW w:w="810" w:type="dxa"/>
            <w:noWrap/>
            <w:vAlign w:val="center"/>
          </w:tcPr>
          <w:p w14:paraId="1061ADF9" w14:textId="0F87EE2C" w:rsidR="00362AFB" w:rsidRPr="0078677D" w:rsidRDefault="00362AFB" w:rsidP="0078677D">
            <w:pPr>
              <w:jc w:val="center"/>
              <w:rPr>
                <w:rFonts w:asciiTheme="majorHAnsi" w:eastAsia="Calibri" w:hAnsiTheme="majorHAnsi" w:cstheme="majorHAnsi"/>
                <w:b/>
                <w:bCs/>
                <w:sz w:val="16"/>
                <w:szCs w:val="16"/>
              </w:rPr>
            </w:pPr>
            <w:r w:rsidRPr="0078677D">
              <w:rPr>
                <w:rFonts w:asciiTheme="majorHAnsi" w:hAnsiTheme="majorHAnsi" w:cstheme="majorHAnsi"/>
                <w:b/>
                <w:bCs/>
                <w:sz w:val="16"/>
                <w:szCs w:val="16"/>
              </w:rPr>
              <w:t>13 022.5</w:t>
            </w:r>
          </w:p>
        </w:tc>
      </w:tr>
      <w:tr w:rsidR="00362AFB" w:rsidRPr="00414823" w14:paraId="08502A62" w14:textId="77777777" w:rsidTr="0078677D">
        <w:trPr>
          <w:trHeight w:val="300"/>
        </w:trPr>
        <w:tc>
          <w:tcPr>
            <w:tcW w:w="847" w:type="dxa"/>
            <w:noWrap/>
            <w:vAlign w:val="center"/>
            <w:hideMark/>
          </w:tcPr>
          <w:p w14:paraId="73A52099" w14:textId="4EC1DFAF" w:rsidR="00362AFB" w:rsidRPr="000C39B7" w:rsidRDefault="00362AFB" w:rsidP="0078677D">
            <w:pPr>
              <w:jc w:val="center"/>
              <w:rPr>
                <w:rFonts w:asciiTheme="majorHAnsi" w:eastAsia="Calibri" w:hAnsiTheme="majorHAnsi" w:cs="Times New Roman"/>
                <w:b/>
                <w:sz w:val="16"/>
                <w:szCs w:val="16"/>
              </w:rPr>
            </w:pPr>
            <w:r w:rsidRPr="000C39B7">
              <w:rPr>
                <w:rFonts w:asciiTheme="majorHAnsi" w:eastAsia="Calibri" w:hAnsiTheme="majorHAnsi" w:cs="Times New Roman"/>
                <w:b/>
                <w:sz w:val="16"/>
                <w:szCs w:val="16"/>
              </w:rPr>
              <w:t>2019</w:t>
            </w:r>
            <w:r w:rsidR="0078677D">
              <w:rPr>
                <w:rFonts w:asciiTheme="majorHAnsi" w:eastAsia="Calibri" w:hAnsiTheme="majorHAnsi" w:cs="Times New Roman"/>
                <w:b/>
                <w:sz w:val="16"/>
                <w:szCs w:val="16"/>
              </w:rPr>
              <w:t xml:space="preserve"> Q</w:t>
            </w:r>
            <w:r w:rsidRPr="000C39B7">
              <w:rPr>
                <w:rFonts w:asciiTheme="majorHAnsi" w:eastAsia="Calibri" w:hAnsiTheme="majorHAnsi" w:cs="Times New Roman"/>
                <w:b/>
                <w:sz w:val="16"/>
                <w:szCs w:val="16"/>
              </w:rPr>
              <w:t>4</w:t>
            </w:r>
          </w:p>
        </w:tc>
        <w:tc>
          <w:tcPr>
            <w:tcW w:w="990" w:type="dxa"/>
            <w:tcBorders>
              <w:right w:val="nil"/>
            </w:tcBorders>
            <w:noWrap/>
            <w:vAlign w:val="center"/>
          </w:tcPr>
          <w:p w14:paraId="20E08ED6" w14:textId="6B98EA36"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2 561.0</w:t>
            </w:r>
          </w:p>
        </w:tc>
        <w:tc>
          <w:tcPr>
            <w:tcW w:w="810" w:type="dxa"/>
            <w:tcBorders>
              <w:right w:val="single" w:sz="4" w:space="0" w:color="auto"/>
            </w:tcBorders>
            <w:vAlign w:val="center"/>
          </w:tcPr>
          <w:p w14:paraId="2470D24B" w14:textId="06487F1D"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989.7</w:t>
            </w:r>
          </w:p>
        </w:tc>
        <w:tc>
          <w:tcPr>
            <w:tcW w:w="810" w:type="dxa"/>
            <w:tcBorders>
              <w:left w:val="single" w:sz="4" w:space="0" w:color="auto"/>
            </w:tcBorders>
            <w:noWrap/>
            <w:vAlign w:val="center"/>
          </w:tcPr>
          <w:p w14:paraId="61D467F4" w14:textId="2C9E844F"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2 137.3</w:t>
            </w:r>
          </w:p>
        </w:tc>
        <w:tc>
          <w:tcPr>
            <w:tcW w:w="803" w:type="dxa"/>
            <w:tcBorders>
              <w:right w:val="single" w:sz="4" w:space="0" w:color="auto"/>
            </w:tcBorders>
            <w:noWrap/>
            <w:vAlign w:val="center"/>
          </w:tcPr>
          <w:p w14:paraId="4E72D541" w14:textId="25BC1AFE"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1 362.8</w:t>
            </w:r>
          </w:p>
        </w:tc>
        <w:tc>
          <w:tcPr>
            <w:tcW w:w="817" w:type="dxa"/>
            <w:tcBorders>
              <w:left w:val="single" w:sz="4" w:space="0" w:color="auto"/>
              <w:right w:val="single" w:sz="4" w:space="0" w:color="auto"/>
            </w:tcBorders>
            <w:noWrap/>
            <w:vAlign w:val="center"/>
          </w:tcPr>
          <w:p w14:paraId="266C062B" w14:textId="6E8554DB"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5 554.0</w:t>
            </w:r>
          </w:p>
        </w:tc>
        <w:tc>
          <w:tcPr>
            <w:tcW w:w="742" w:type="dxa"/>
            <w:tcBorders>
              <w:left w:val="single" w:sz="4" w:space="0" w:color="auto"/>
            </w:tcBorders>
            <w:noWrap/>
            <w:vAlign w:val="center"/>
          </w:tcPr>
          <w:p w14:paraId="19355426" w14:textId="265A701D"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3 159.0</w:t>
            </w:r>
          </w:p>
        </w:tc>
        <w:tc>
          <w:tcPr>
            <w:tcW w:w="878" w:type="dxa"/>
            <w:noWrap/>
            <w:vAlign w:val="center"/>
          </w:tcPr>
          <w:p w14:paraId="038D0AFA" w14:textId="6BF49706" w:rsidR="00362AFB" w:rsidRPr="0078677D" w:rsidRDefault="00362AFB" w:rsidP="0078677D">
            <w:pPr>
              <w:jc w:val="center"/>
              <w:rPr>
                <w:rFonts w:asciiTheme="majorHAnsi" w:eastAsia="Calibri" w:hAnsiTheme="majorHAnsi" w:cstheme="majorHAnsi"/>
                <w:b/>
                <w:bCs/>
                <w:sz w:val="16"/>
                <w:szCs w:val="16"/>
              </w:rPr>
            </w:pPr>
            <w:r w:rsidRPr="0078677D">
              <w:rPr>
                <w:rFonts w:asciiTheme="majorHAnsi" w:hAnsiTheme="majorHAnsi" w:cstheme="majorHAnsi"/>
                <w:b/>
                <w:bCs/>
                <w:sz w:val="16"/>
                <w:szCs w:val="16"/>
              </w:rPr>
              <w:t>15 763.8</w:t>
            </w:r>
          </w:p>
        </w:tc>
        <w:tc>
          <w:tcPr>
            <w:tcW w:w="1043" w:type="dxa"/>
            <w:tcBorders>
              <w:right w:val="single" w:sz="4" w:space="0" w:color="auto"/>
            </w:tcBorders>
            <w:noWrap/>
            <w:vAlign w:val="center"/>
          </w:tcPr>
          <w:p w14:paraId="54EAC5ED" w14:textId="7C9877F4"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1 069.5</w:t>
            </w:r>
          </w:p>
        </w:tc>
        <w:tc>
          <w:tcPr>
            <w:tcW w:w="810" w:type="dxa"/>
            <w:tcBorders>
              <w:left w:val="single" w:sz="4" w:space="0" w:color="auto"/>
            </w:tcBorders>
            <w:noWrap/>
            <w:vAlign w:val="center"/>
          </w:tcPr>
          <w:p w14:paraId="4DB7FC46" w14:textId="00E5F443" w:rsidR="00362AFB" w:rsidRPr="000C39B7" w:rsidRDefault="00362AFB" w:rsidP="0078677D">
            <w:pPr>
              <w:jc w:val="center"/>
              <w:rPr>
                <w:rFonts w:asciiTheme="majorHAnsi" w:eastAsia="Calibri" w:hAnsiTheme="majorHAnsi" w:cstheme="majorHAnsi"/>
                <w:bCs/>
                <w:sz w:val="16"/>
                <w:szCs w:val="16"/>
              </w:rPr>
            </w:pPr>
            <w:r w:rsidRPr="000C39B7">
              <w:rPr>
                <w:rFonts w:asciiTheme="majorHAnsi" w:hAnsiTheme="majorHAnsi" w:cstheme="majorHAnsi"/>
                <w:sz w:val="16"/>
                <w:szCs w:val="16"/>
              </w:rPr>
              <w:t>1 286.7</w:t>
            </w:r>
          </w:p>
        </w:tc>
        <w:tc>
          <w:tcPr>
            <w:tcW w:w="900" w:type="dxa"/>
            <w:noWrap/>
            <w:vAlign w:val="center"/>
          </w:tcPr>
          <w:p w14:paraId="2655E7D7" w14:textId="57221AFF" w:rsidR="00362AFB" w:rsidRPr="0078677D" w:rsidRDefault="00362AFB" w:rsidP="0078677D">
            <w:pPr>
              <w:jc w:val="center"/>
              <w:rPr>
                <w:rFonts w:asciiTheme="majorHAnsi" w:eastAsia="Calibri" w:hAnsiTheme="majorHAnsi" w:cstheme="majorHAnsi"/>
                <w:b/>
                <w:bCs/>
                <w:sz w:val="16"/>
                <w:szCs w:val="16"/>
              </w:rPr>
            </w:pPr>
            <w:r w:rsidRPr="0078677D">
              <w:rPr>
                <w:rFonts w:asciiTheme="majorHAnsi" w:hAnsiTheme="majorHAnsi" w:cstheme="majorHAnsi"/>
                <w:b/>
                <w:bCs/>
                <w:sz w:val="16"/>
                <w:szCs w:val="16"/>
              </w:rPr>
              <w:t>2 356.2</w:t>
            </w:r>
          </w:p>
        </w:tc>
        <w:tc>
          <w:tcPr>
            <w:tcW w:w="810" w:type="dxa"/>
            <w:noWrap/>
            <w:vAlign w:val="center"/>
          </w:tcPr>
          <w:p w14:paraId="48ABF7D9" w14:textId="11378F23" w:rsidR="00362AFB" w:rsidRPr="0078677D" w:rsidRDefault="00362AFB" w:rsidP="0078677D">
            <w:pPr>
              <w:jc w:val="center"/>
              <w:rPr>
                <w:rFonts w:asciiTheme="majorHAnsi" w:eastAsia="Calibri" w:hAnsiTheme="majorHAnsi" w:cstheme="majorHAnsi"/>
                <w:b/>
                <w:bCs/>
                <w:sz w:val="16"/>
                <w:szCs w:val="16"/>
              </w:rPr>
            </w:pPr>
            <w:r w:rsidRPr="0078677D">
              <w:rPr>
                <w:rFonts w:asciiTheme="majorHAnsi" w:hAnsiTheme="majorHAnsi" w:cstheme="majorHAnsi"/>
                <w:b/>
                <w:bCs/>
                <w:sz w:val="16"/>
                <w:szCs w:val="16"/>
              </w:rPr>
              <w:t>13 407.6</w:t>
            </w:r>
          </w:p>
        </w:tc>
      </w:tr>
      <w:tr w:rsidR="00362AFB" w:rsidRPr="00414823" w14:paraId="10A41F1D" w14:textId="77777777" w:rsidTr="0078677D">
        <w:trPr>
          <w:trHeight w:val="300"/>
        </w:trPr>
        <w:tc>
          <w:tcPr>
            <w:tcW w:w="847" w:type="dxa"/>
            <w:noWrap/>
            <w:vAlign w:val="center"/>
            <w:hideMark/>
          </w:tcPr>
          <w:p w14:paraId="0676B052" w14:textId="1C552531" w:rsidR="00362AFB" w:rsidRPr="000C39B7" w:rsidRDefault="00362AFB" w:rsidP="0078677D">
            <w:pPr>
              <w:jc w:val="center"/>
              <w:rPr>
                <w:rFonts w:asciiTheme="majorHAnsi" w:eastAsia="Calibri" w:hAnsiTheme="majorHAnsi" w:cs="Times New Roman"/>
                <w:b/>
                <w:sz w:val="16"/>
                <w:szCs w:val="16"/>
              </w:rPr>
            </w:pPr>
            <w:r w:rsidRPr="000C39B7">
              <w:rPr>
                <w:rFonts w:asciiTheme="majorHAnsi" w:eastAsia="Calibri" w:hAnsiTheme="majorHAnsi" w:cs="Times New Roman"/>
                <w:b/>
                <w:sz w:val="16"/>
                <w:szCs w:val="16"/>
              </w:rPr>
              <w:t>2020</w:t>
            </w:r>
            <w:r w:rsidR="0078677D">
              <w:rPr>
                <w:rFonts w:asciiTheme="majorHAnsi" w:eastAsia="Calibri" w:hAnsiTheme="majorHAnsi" w:cs="Times New Roman"/>
                <w:b/>
                <w:sz w:val="16"/>
                <w:szCs w:val="16"/>
              </w:rPr>
              <w:t xml:space="preserve"> Q</w:t>
            </w:r>
            <w:r w:rsidRPr="000C39B7">
              <w:rPr>
                <w:rFonts w:asciiTheme="majorHAnsi" w:eastAsia="Calibri" w:hAnsiTheme="majorHAnsi" w:cs="Times New Roman"/>
                <w:b/>
                <w:sz w:val="16"/>
                <w:szCs w:val="16"/>
              </w:rPr>
              <w:t>1</w:t>
            </w:r>
          </w:p>
        </w:tc>
        <w:tc>
          <w:tcPr>
            <w:tcW w:w="990" w:type="dxa"/>
            <w:tcBorders>
              <w:right w:val="nil"/>
            </w:tcBorders>
            <w:shd w:val="clear" w:color="auto" w:fill="auto"/>
            <w:noWrap/>
            <w:vAlign w:val="center"/>
          </w:tcPr>
          <w:p w14:paraId="1256EE8B" w14:textId="56DC61C5" w:rsidR="00362AFB" w:rsidRPr="000C39B7" w:rsidRDefault="00362AFB" w:rsidP="0078677D">
            <w:pPr>
              <w:jc w:val="center"/>
              <w:rPr>
                <w:rFonts w:asciiTheme="majorHAnsi" w:eastAsia="Calibri" w:hAnsiTheme="majorHAnsi" w:cstheme="majorHAnsi"/>
                <w:b/>
                <w:sz w:val="16"/>
                <w:szCs w:val="16"/>
              </w:rPr>
            </w:pPr>
            <w:r w:rsidRPr="000C39B7">
              <w:rPr>
                <w:rFonts w:asciiTheme="majorHAnsi" w:hAnsiTheme="majorHAnsi" w:cstheme="majorHAnsi"/>
                <w:sz w:val="16"/>
                <w:szCs w:val="16"/>
              </w:rPr>
              <w:t>2 619.1</w:t>
            </w:r>
          </w:p>
        </w:tc>
        <w:tc>
          <w:tcPr>
            <w:tcW w:w="810" w:type="dxa"/>
            <w:tcBorders>
              <w:right w:val="single" w:sz="4" w:space="0" w:color="auto"/>
            </w:tcBorders>
            <w:vAlign w:val="center"/>
          </w:tcPr>
          <w:p w14:paraId="1A526C41" w14:textId="0BF4D44A" w:rsidR="00362AFB" w:rsidRPr="000C39B7" w:rsidRDefault="00362AFB" w:rsidP="0078677D">
            <w:pPr>
              <w:jc w:val="center"/>
              <w:rPr>
                <w:rFonts w:asciiTheme="majorHAnsi" w:eastAsia="Calibri" w:hAnsiTheme="majorHAnsi" w:cstheme="majorHAnsi"/>
                <w:b/>
                <w:sz w:val="16"/>
                <w:szCs w:val="16"/>
              </w:rPr>
            </w:pPr>
            <w:r w:rsidRPr="000C39B7">
              <w:rPr>
                <w:rFonts w:asciiTheme="majorHAnsi" w:hAnsiTheme="majorHAnsi" w:cstheme="majorHAnsi"/>
                <w:sz w:val="16"/>
                <w:szCs w:val="16"/>
              </w:rPr>
              <w:t>1 003.3</w:t>
            </w:r>
          </w:p>
        </w:tc>
        <w:tc>
          <w:tcPr>
            <w:tcW w:w="810" w:type="dxa"/>
            <w:tcBorders>
              <w:left w:val="single" w:sz="4" w:space="0" w:color="auto"/>
            </w:tcBorders>
            <w:shd w:val="clear" w:color="auto" w:fill="auto"/>
            <w:noWrap/>
            <w:vAlign w:val="center"/>
          </w:tcPr>
          <w:p w14:paraId="2C09F92E" w14:textId="4B0C0A7F" w:rsidR="00362AFB" w:rsidRPr="000C39B7" w:rsidRDefault="00362AFB" w:rsidP="0078677D">
            <w:pPr>
              <w:jc w:val="center"/>
              <w:rPr>
                <w:rFonts w:asciiTheme="majorHAnsi" w:eastAsia="Calibri" w:hAnsiTheme="majorHAnsi" w:cstheme="majorHAnsi"/>
                <w:b/>
                <w:sz w:val="16"/>
                <w:szCs w:val="16"/>
              </w:rPr>
            </w:pPr>
            <w:r w:rsidRPr="000C39B7">
              <w:rPr>
                <w:rFonts w:asciiTheme="majorHAnsi" w:hAnsiTheme="majorHAnsi" w:cstheme="majorHAnsi"/>
                <w:sz w:val="16"/>
                <w:szCs w:val="16"/>
              </w:rPr>
              <w:t>2 181.6</w:t>
            </w:r>
          </w:p>
        </w:tc>
        <w:tc>
          <w:tcPr>
            <w:tcW w:w="803" w:type="dxa"/>
            <w:tcBorders>
              <w:right w:val="single" w:sz="4" w:space="0" w:color="auto"/>
            </w:tcBorders>
            <w:shd w:val="clear" w:color="auto" w:fill="auto"/>
            <w:noWrap/>
            <w:vAlign w:val="center"/>
          </w:tcPr>
          <w:p w14:paraId="125A5161" w14:textId="79F11DBC" w:rsidR="00362AFB" w:rsidRPr="000C39B7" w:rsidRDefault="00362AFB" w:rsidP="0078677D">
            <w:pPr>
              <w:jc w:val="center"/>
              <w:rPr>
                <w:rFonts w:asciiTheme="majorHAnsi" w:eastAsia="Calibri" w:hAnsiTheme="majorHAnsi" w:cstheme="majorHAnsi"/>
                <w:b/>
                <w:sz w:val="16"/>
                <w:szCs w:val="16"/>
              </w:rPr>
            </w:pPr>
            <w:r w:rsidRPr="000C39B7">
              <w:rPr>
                <w:rFonts w:asciiTheme="majorHAnsi" w:hAnsiTheme="majorHAnsi" w:cstheme="majorHAnsi"/>
                <w:sz w:val="16"/>
                <w:szCs w:val="16"/>
              </w:rPr>
              <w:t>1 389.5</w:t>
            </w:r>
          </w:p>
        </w:tc>
        <w:tc>
          <w:tcPr>
            <w:tcW w:w="817" w:type="dxa"/>
            <w:tcBorders>
              <w:left w:val="single" w:sz="4" w:space="0" w:color="auto"/>
              <w:right w:val="single" w:sz="4" w:space="0" w:color="auto"/>
            </w:tcBorders>
            <w:shd w:val="clear" w:color="auto" w:fill="auto"/>
            <w:noWrap/>
            <w:vAlign w:val="center"/>
          </w:tcPr>
          <w:p w14:paraId="2DF0AC7D" w14:textId="790DE48D" w:rsidR="00362AFB" w:rsidRPr="000C39B7" w:rsidRDefault="00362AFB" w:rsidP="0078677D">
            <w:pPr>
              <w:jc w:val="center"/>
              <w:rPr>
                <w:rFonts w:asciiTheme="majorHAnsi" w:eastAsia="Calibri" w:hAnsiTheme="majorHAnsi" w:cstheme="majorHAnsi"/>
                <w:b/>
                <w:sz w:val="16"/>
                <w:szCs w:val="16"/>
              </w:rPr>
            </w:pPr>
            <w:r w:rsidRPr="000C39B7">
              <w:rPr>
                <w:rFonts w:asciiTheme="majorHAnsi" w:hAnsiTheme="majorHAnsi" w:cstheme="majorHAnsi"/>
                <w:sz w:val="16"/>
                <w:szCs w:val="16"/>
              </w:rPr>
              <w:t>4 436.3</w:t>
            </w:r>
          </w:p>
        </w:tc>
        <w:tc>
          <w:tcPr>
            <w:tcW w:w="742" w:type="dxa"/>
            <w:tcBorders>
              <w:left w:val="single" w:sz="4" w:space="0" w:color="auto"/>
            </w:tcBorders>
            <w:shd w:val="clear" w:color="auto" w:fill="auto"/>
            <w:noWrap/>
            <w:vAlign w:val="center"/>
          </w:tcPr>
          <w:p w14:paraId="0515FE5F" w14:textId="70DBC5F6" w:rsidR="00362AFB" w:rsidRPr="000C39B7" w:rsidRDefault="00362AFB" w:rsidP="0078677D">
            <w:pPr>
              <w:jc w:val="center"/>
              <w:rPr>
                <w:rFonts w:asciiTheme="majorHAnsi" w:eastAsia="Calibri" w:hAnsiTheme="majorHAnsi" w:cstheme="majorHAnsi"/>
                <w:b/>
                <w:sz w:val="16"/>
                <w:szCs w:val="16"/>
              </w:rPr>
            </w:pPr>
            <w:r w:rsidRPr="000C39B7">
              <w:rPr>
                <w:rFonts w:asciiTheme="majorHAnsi" w:hAnsiTheme="majorHAnsi" w:cstheme="majorHAnsi"/>
                <w:sz w:val="16"/>
                <w:szCs w:val="16"/>
              </w:rPr>
              <w:t>2 159.7</w:t>
            </w:r>
          </w:p>
        </w:tc>
        <w:tc>
          <w:tcPr>
            <w:tcW w:w="878" w:type="dxa"/>
            <w:shd w:val="clear" w:color="auto" w:fill="auto"/>
            <w:noWrap/>
            <w:vAlign w:val="center"/>
          </w:tcPr>
          <w:p w14:paraId="30541BAE" w14:textId="3715F683" w:rsidR="00362AFB" w:rsidRPr="0078677D" w:rsidRDefault="00362AFB" w:rsidP="0078677D">
            <w:pPr>
              <w:jc w:val="center"/>
              <w:rPr>
                <w:rFonts w:asciiTheme="majorHAnsi" w:eastAsia="Calibri" w:hAnsiTheme="majorHAnsi" w:cstheme="majorHAnsi"/>
                <w:b/>
                <w:bCs/>
                <w:sz w:val="16"/>
                <w:szCs w:val="16"/>
              </w:rPr>
            </w:pPr>
            <w:r w:rsidRPr="0078677D">
              <w:rPr>
                <w:rFonts w:asciiTheme="majorHAnsi" w:hAnsiTheme="majorHAnsi" w:cstheme="majorHAnsi"/>
                <w:b/>
                <w:bCs/>
                <w:sz w:val="16"/>
                <w:szCs w:val="16"/>
              </w:rPr>
              <w:t>13 789.5</w:t>
            </w:r>
          </w:p>
        </w:tc>
        <w:tc>
          <w:tcPr>
            <w:tcW w:w="1043" w:type="dxa"/>
            <w:tcBorders>
              <w:right w:val="single" w:sz="4" w:space="0" w:color="auto"/>
            </w:tcBorders>
            <w:shd w:val="clear" w:color="auto" w:fill="auto"/>
            <w:noWrap/>
            <w:vAlign w:val="center"/>
          </w:tcPr>
          <w:p w14:paraId="25B69EC1" w14:textId="4A97B0A8" w:rsidR="00362AFB" w:rsidRPr="000C39B7" w:rsidRDefault="00362AFB" w:rsidP="0078677D">
            <w:pPr>
              <w:jc w:val="center"/>
              <w:rPr>
                <w:rFonts w:asciiTheme="majorHAnsi" w:eastAsia="Calibri" w:hAnsiTheme="majorHAnsi" w:cstheme="majorHAnsi"/>
                <w:b/>
                <w:sz w:val="16"/>
                <w:szCs w:val="16"/>
              </w:rPr>
            </w:pPr>
            <w:r w:rsidRPr="000C39B7">
              <w:rPr>
                <w:rFonts w:asciiTheme="majorHAnsi" w:hAnsiTheme="majorHAnsi" w:cstheme="majorHAnsi"/>
                <w:sz w:val="16"/>
                <w:szCs w:val="16"/>
              </w:rPr>
              <w:t>1 081.8</w:t>
            </w:r>
          </w:p>
        </w:tc>
        <w:tc>
          <w:tcPr>
            <w:tcW w:w="810" w:type="dxa"/>
            <w:tcBorders>
              <w:left w:val="single" w:sz="4" w:space="0" w:color="auto"/>
            </w:tcBorders>
            <w:shd w:val="clear" w:color="auto" w:fill="auto"/>
            <w:noWrap/>
            <w:vAlign w:val="center"/>
          </w:tcPr>
          <w:p w14:paraId="69F522F5" w14:textId="7B3EF6EE" w:rsidR="00362AFB" w:rsidRPr="000C39B7" w:rsidRDefault="00362AFB" w:rsidP="0078677D">
            <w:pPr>
              <w:jc w:val="center"/>
              <w:rPr>
                <w:rFonts w:asciiTheme="majorHAnsi" w:eastAsia="Calibri" w:hAnsiTheme="majorHAnsi" w:cstheme="majorHAnsi"/>
                <w:b/>
                <w:sz w:val="16"/>
                <w:szCs w:val="16"/>
              </w:rPr>
            </w:pPr>
            <w:r w:rsidRPr="000C39B7">
              <w:rPr>
                <w:rFonts w:asciiTheme="majorHAnsi" w:hAnsiTheme="majorHAnsi" w:cstheme="majorHAnsi"/>
                <w:sz w:val="16"/>
                <w:szCs w:val="16"/>
              </w:rPr>
              <w:t>1 307.6</w:t>
            </w:r>
          </w:p>
        </w:tc>
        <w:tc>
          <w:tcPr>
            <w:tcW w:w="900" w:type="dxa"/>
            <w:shd w:val="clear" w:color="auto" w:fill="auto"/>
            <w:noWrap/>
            <w:vAlign w:val="center"/>
          </w:tcPr>
          <w:p w14:paraId="7C4B10D4" w14:textId="7E625BFB" w:rsidR="00362AFB" w:rsidRPr="0078677D" w:rsidRDefault="00362AFB" w:rsidP="0078677D">
            <w:pPr>
              <w:jc w:val="center"/>
              <w:rPr>
                <w:rFonts w:asciiTheme="majorHAnsi" w:eastAsia="Calibri" w:hAnsiTheme="majorHAnsi" w:cstheme="majorHAnsi"/>
                <w:b/>
                <w:bCs/>
                <w:sz w:val="16"/>
                <w:szCs w:val="16"/>
              </w:rPr>
            </w:pPr>
            <w:r w:rsidRPr="0078677D">
              <w:rPr>
                <w:rFonts w:asciiTheme="majorHAnsi" w:hAnsiTheme="majorHAnsi" w:cstheme="majorHAnsi"/>
                <w:b/>
                <w:bCs/>
                <w:sz w:val="16"/>
                <w:szCs w:val="16"/>
              </w:rPr>
              <w:t>2 389.3</w:t>
            </w:r>
          </w:p>
        </w:tc>
        <w:tc>
          <w:tcPr>
            <w:tcW w:w="810" w:type="dxa"/>
            <w:shd w:val="clear" w:color="auto" w:fill="auto"/>
            <w:noWrap/>
            <w:vAlign w:val="center"/>
          </w:tcPr>
          <w:p w14:paraId="66D19092" w14:textId="3F20ADAC" w:rsidR="00362AFB" w:rsidRPr="0078677D" w:rsidRDefault="00362AFB" w:rsidP="0078677D">
            <w:pPr>
              <w:jc w:val="center"/>
              <w:rPr>
                <w:rFonts w:asciiTheme="majorHAnsi" w:eastAsia="Calibri" w:hAnsiTheme="majorHAnsi" w:cstheme="majorHAnsi"/>
                <w:b/>
                <w:bCs/>
                <w:sz w:val="16"/>
                <w:szCs w:val="16"/>
              </w:rPr>
            </w:pPr>
            <w:r w:rsidRPr="0078677D">
              <w:rPr>
                <w:rFonts w:asciiTheme="majorHAnsi" w:hAnsiTheme="majorHAnsi" w:cstheme="majorHAnsi"/>
                <w:b/>
                <w:bCs/>
                <w:sz w:val="16"/>
                <w:szCs w:val="16"/>
              </w:rPr>
              <w:t>11 400.2</w:t>
            </w:r>
          </w:p>
        </w:tc>
      </w:tr>
      <w:tr w:rsidR="00362AFB" w:rsidRPr="00414823" w14:paraId="48B56768" w14:textId="77777777" w:rsidTr="0078677D">
        <w:trPr>
          <w:trHeight w:val="300"/>
        </w:trPr>
        <w:tc>
          <w:tcPr>
            <w:tcW w:w="847" w:type="dxa"/>
            <w:noWrap/>
            <w:vAlign w:val="center"/>
          </w:tcPr>
          <w:p w14:paraId="01EE7744" w14:textId="25AA4DBD" w:rsidR="00362AFB" w:rsidRPr="000C39B7" w:rsidRDefault="00362AFB" w:rsidP="0078677D">
            <w:pPr>
              <w:jc w:val="center"/>
              <w:rPr>
                <w:rFonts w:asciiTheme="majorHAnsi" w:eastAsia="Calibri" w:hAnsiTheme="majorHAnsi" w:cs="Times New Roman"/>
                <w:b/>
                <w:sz w:val="16"/>
                <w:szCs w:val="16"/>
              </w:rPr>
            </w:pPr>
            <w:r w:rsidRPr="000C39B7">
              <w:rPr>
                <w:rFonts w:asciiTheme="majorHAnsi" w:eastAsia="Calibri" w:hAnsiTheme="majorHAnsi" w:cs="Times New Roman"/>
                <w:b/>
                <w:sz w:val="16"/>
                <w:szCs w:val="16"/>
              </w:rPr>
              <w:lastRenderedPageBreak/>
              <w:t>2020</w:t>
            </w:r>
            <w:r w:rsidR="0078677D">
              <w:rPr>
                <w:rFonts w:asciiTheme="majorHAnsi" w:eastAsia="Calibri" w:hAnsiTheme="majorHAnsi" w:cs="Times New Roman"/>
                <w:b/>
                <w:sz w:val="16"/>
                <w:szCs w:val="16"/>
              </w:rPr>
              <w:t xml:space="preserve"> Q</w:t>
            </w:r>
            <w:r w:rsidRPr="000C39B7">
              <w:rPr>
                <w:rFonts w:asciiTheme="majorHAnsi" w:eastAsia="Calibri" w:hAnsiTheme="majorHAnsi" w:cs="Times New Roman"/>
                <w:b/>
                <w:sz w:val="16"/>
                <w:szCs w:val="16"/>
              </w:rPr>
              <w:t>2</w:t>
            </w:r>
          </w:p>
        </w:tc>
        <w:tc>
          <w:tcPr>
            <w:tcW w:w="990" w:type="dxa"/>
            <w:tcBorders>
              <w:right w:val="nil"/>
            </w:tcBorders>
            <w:shd w:val="clear" w:color="auto" w:fill="auto"/>
            <w:noWrap/>
            <w:vAlign w:val="center"/>
          </w:tcPr>
          <w:p w14:paraId="34621092" w14:textId="772857FC" w:rsidR="00362AFB" w:rsidRPr="000C39B7" w:rsidRDefault="00362AFB" w:rsidP="0078677D">
            <w:pPr>
              <w:jc w:val="center"/>
              <w:rPr>
                <w:rFonts w:asciiTheme="majorHAnsi" w:eastAsia="Calibri" w:hAnsiTheme="majorHAnsi" w:cstheme="majorHAnsi"/>
                <w:b/>
                <w:sz w:val="16"/>
                <w:szCs w:val="16"/>
              </w:rPr>
            </w:pPr>
            <w:r w:rsidRPr="000C39B7">
              <w:rPr>
                <w:rFonts w:asciiTheme="majorHAnsi" w:hAnsiTheme="majorHAnsi" w:cstheme="majorHAnsi"/>
                <w:sz w:val="16"/>
                <w:szCs w:val="16"/>
              </w:rPr>
              <w:t>2 579.9</w:t>
            </w:r>
          </w:p>
        </w:tc>
        <w:tc>
          <w:tcPr>
            <w:tcW w:w="810" w:type="dxa"/>
            <w:tcBorders>
              <w:right w:val="single" w:sz="4" w:space="0" w:color="auto"/>
            </w:tcBorders>
            <w:vAlign w:val="center"/>
          </w:tcPr>
          <w:p w14:paraId="3122729B" w14:textId="4531A065" w:rsidR="00362AFB" w:rsidRPr="000C39B7" w:rsidRDefault="00362AFB" w:rsidP="0078677D">
            <w:pPr>
              <w:jc w:val="center"/>
              <w:rPr>
                <w:rFonts w:asciiTheme="majorHAnsi" w:eastAsia="Calibri" w:hAnsiTheme="majorHAnsi" w:cstheme="majorHAnsi"/>
                <w:b/>
                <w:sz w:val="16"/>
                <w:szCs w:val="16"/>
              </w:rPr>
            </w:pPr>
            <w:r w:rsidRPr="000C39B7">
              <w:rPr>
                <w:rFonts w:asciiTheme="majorHAnsi" w:hAnsiTheme="majorHAnsi" w:cstheme="majorHAnsi"/>
                <w:sz w:val="16"/>
                <w:szCs w:val="16"/>
              </w:rPr>
              <w:t>1 001.7</w:t>
            </w:r>
          </w:p>
        </w:tc>
        <w:tc>
          <w:tcPr>
            <w:tcW w:w="810" w:type="dxa"/>
            <w:tcBorders>
              <w:left w:val="single" w:sz="4" w:space="0" w:color="auto"/>
            </w:tcBorders>
            <w:shd w:val="clear" w:color="auto" w:fill="auto"/>
            <w:noWrap/>
            <w:vAlign w:val="center"/>
          </w:tcPr>
          <w:p w14:paraId="11936C51" w14:textId="756DE0AF" w:rsidR="00362AFB" w:rsidRPr="000C39B7" w:rsidRDefault="00362AFB" w:rsidP="0078677D">
            <w:pPr>
              <w:jc w:val="center"/>
              <w:rPr>
                <w:rFonts w:asciiTheme="majorHAnsi" w:eastAsia="Calibri" w:hAnsiTheme="majorHAnsi" w:cstheme="majorHAnsi"/>
                <w:b/>
                <w:sz w:val="16"/>
                <w:szCs w:val="16"/>
              </w:rPr>
            </w:pPr>
            <w:r w:rsidRPr="000C39B7">
              <w:rPr>
                <w:rFonts w:asciiTheme="majorHAnsi" w:hAnsiTheme="majorHAnsi" w:cstheme="majorHAnsi"/>
                <w:sz w:val="16"/>
                <w:szCs w:val="16"/>
              </w:rPr>
              <w:t>2 176.4</w:t>
            </w:r>
          </w:p>
        </w:tc>
        <w:tc>
          <w:tcPr>
            <w:tcW w:w="803" w:type="dxa"/>
            <w:tcBorders>
              <w:right w:val="single" w:sz="4" w:space="0" w:color="auto"/>
            </w:tcBorders>
            <w:shd w:val="clear" w:color="auto" w:fill="auto"/>
            <w:noWrap/>
            <w:vAlign w:val="center"/>
          </w:tcPr>
          <w:p w14:paraId="5DA834BB" w14:textId="3B0CA9E8" w:rsidR="00362AFB" w:rsidRPr="000C39B7" w:rsidRDefault="00362AFB" w:rsidP="0078677D">
            <w:pPr>
              <w:jc w:val="center"/>
              <w:rPr>
                <w:rFonts w:asciiTheme="majorHAnsi" w:eastAsia="Calibri" w:hAnsiTheme="majorHAnsi" w:cstheme="majorHAnsi"/>
                <w:b/>
                <w:sz w:val="16"/>
                <w:szCs w:val="16"/>
              </w:rPr>
            </w:pPr>
            <w:r w:rsidRPr="000C39B7">
              <w:rPr>
                <w:rFonts w:asciiTheme="majorHAnsi" w:hAnsiTheme="majorHAnsi" w:cstheme="majorHAnsi"/>
                <w:sz w:val="16"/>
                <w:szCs w:val="16"/>
              </w:rPr>
              <w:t>1 455.9</w:t>
            </w:r>
          </w:p>
        </w:tc>
        <w:tc>
          <w:tcPr>
            <w:tcW w:w="817" w:type="dxa"/>
            <w:tcBorders>
              <w:left w:val="single" w:sz="4" w:space="0" w:color="auto"/>
              <w:right w:val="single" w:sz="4" w:space="0" w:color="auto"/>
            </w:tcBorders>
            <w:shd w:val="clear" w:color="auto" w:fill="auto"/>
            <w:noWrap/>
            <w:vAlign w:val="center"/>
          </w:tcPr>
          <w:p w14:paraId="18FBD216" w14:textId="59E0A9EC" w:rsidR="00362AFB" w:rsidRPr="000C39B7" w:rsidRDefault="00362AFB" w:rsidP="0078677D">
            <w:pPr>
              <w:jc w:val="center"/>
              <w:rPr>
                <w:rFonts w:asciiTheme="majorHAnsi" w:eastAsia="Calibri" w:hAnsiTheme="majorHAnsi" w:cstheme="majorHAnsi"/>
                <w:b/>
                <w:sz w:val="16"/>
                <w:szCs w:val="16"/>
              </w:rPr>
            </w:pPr>
            <w:r w:rsidRPr="000C39B7">
              <w:rPr>
                <w:rFonts w:asciiTheme="majorHAnsi" w:hAnsiTheme="majorHAnsi" w:cstheme="majorHAnsi"/>
                <w:sz w:val="16"/>
                <w:szCs w:val="16"/>
              </w:rPr>
              <w:t>5 255.9</w:t>
            </w:r>
          </w:p>
        </w:tc>
        <w:tc>
          <w:tcPr>
            <w:tcW w:w="742" w:type="dxa"/>
            <w:tcBorders>
              <w:left w:val="single" w:sz="4" w:space="0" w:color="auto"/>
            </w:tcBorders>
            <w:shd w:val="clear" w:color="auto" w:fill="auto"/>
            <w:noWrap/>
            <w:vAlign w:val="center"/>
          </w:tcPr>
          <w:p w14:paraId="0FB75BE7" w14:textId="2CC6195D" w:rsidR="00362AFB" w:rsidRPr="000C39B7" w:rsidRDefault="00362AFB" w:rsidP="0078677D">
            <w:pPr>
              <w:jc w:val="center"/>
              <w:rPr>
                <w:rFonts w:asciiTheme="majorHAnsi" w:eastAsia="Calibri" w:hAnsiTheme="majorHAnsi" w:cstheme="majorHAnsi"/>
                <w:b/>
                <w:sz w:val="16"/>
                <w:szCs w:val="16"/>
              </w:rPr>
            </w:pPr>
            <w:r w:rsidRPr="000C39B7">
              <w:rPr>
                <w:rFonts w:asciiTheme="majorHAnsi" w:hAnsiTheme="majorHAnsi" w:cstheme="majorHAnsi"/>
                <w:sz w:val="16"/>
                <w:szCs w:val="16"/>
              </w:rPr>
              <w:t>2 844.5</w:t>
            </w:r>
          </w:p>
        </w:tc>
        <w:tc>
          <w:tcPr>
            <w:tcW w:w="878" w:type="dxa"/>
            <w:shd w:val="clear" w:color="auto" w:fill="auto"/>
            <w:noWrap/>
            <w:vAlign w:val="center"/>
          </w:tcPr>
          <w:p w14:paraId="1E2C9533" w14:textId="7ADD0701" w:rsidR="00362AFB" w:rsidRPr="0078677D" w:rsidRDefault="00362AFB" w:rsidP="0078677D">
            <w:pPr>
              <w:jc w:val="center"/>
              <w:rPr>
                <w:rFonts w:asciiTheme="majorHAnsi" w:eastAsia="Calibri" w:hAnsiTheme="majorHAnsi" w:cstheme="majorHAnsi"/>
                <w:b/>
                <w:bCs/>
                <w:sz w:val="16"/>
                <w:szCs w:val="16"/>
              </w:rPr>
            </w:pPr>
            <w:r w:rsidRPr="0078677D">
              <w:rPr>
                <w:rFonts w:asciiTheme="majorHAnsi" w:hAnsiTheme="majorHAnsi" w:cstheme="majorHAnsi"/>
                <w:b/>
                <w:bCs/>
                <w:sz w:val="16"/>
                <w:szCs w:val="16"/>
              </w:rPr>
              <w:t>15 314.3</w:t>
            </w:r>
          </w:p>
        </w:tc>
        <w:tc>
          <w:tcPr>
            <w:tcW w:w="1043" w:type="dxa"/>
            <w:tcBorders>
              <w:right w:val="single" w:sz="4" w:space="0" w:color="auto"/>
            </w:tcBorders>
            <w:shd w:val="clear" w:color="auto" w:fill="auto"/>
            <w:noWrap/>
            <w:vAlign w:val="center"/>
          </w:tcPr>
          <w:p w14:paraId="2F647CD3" w14:textId="3EFE338C" w:rsidR="00362AFB" w:rsidRPr="000C39B7" w:rsidRDefault="00362AFB" w:rsidP="0078677D">
            <w:pPr>
              <w:jc w:val="center"/>
              <w:rPr>
                <w:rFonts w:asciiTheme="majorHAnsi" w:eastAsia="Calibri" w:hAnsiTheme="majorHAnsi" w:cstheme="majorHAnsi"/>
                <w:b/>
                <w:sz w:val="16"/>
                <w:szCs w:val="16"/>
              </w:rPr>
            </w:pPr>
            <w:r w:rsidRPr="000C39B7">
              <w:rPr>
                <w:rFonts w:asciiTheme="majorHAnsi" w:hAnsiTheme="majorHAnsi" w:cstheme="majorHAnsi"/>
                <w:sz w:val="16"/>
                <w:szCs w:val="16"/>
              </w:rPr>
              <w:t>1 073.1</w:t>
            </w:r>
          </w:p>
        </w:tc>
        <w:tc>
          <w:tcPr>
            <w:tcW w:w="810" w:type="dxa"/>
            <w:tcBorders>
              <w:left w:val="single" w:sz="4" w:space="0" w:color="auto"/>
            </w:tcBorders>
            <w:shd w:val="clear" w:color="auto" w:fill="auto"/>
            <w:noWrap/>
            <w:vAlign w:val="center"/>
          </w:tcPr>
          <w:p w14:paraId="3D158671" w14:textId="29661C5E" w:rsidR="00362AFB" w:rsidRPr="000C39B7" w:rsidRDefault="00362AFB" w:rsidP="0078677D">
            <w:pPr>
              <w:jc w:val="center"/>
              <w:rPr>
                <w:rFonts w:asciiTheme="majorHAnsi" w:eastAsia="Calibri" w:hAnsiTheme="majorHAnsi" w:cstheme="majorHAnsi"/>
                <w:b/>
                <w:sz w:val="16"/>
                <w:szCs w:val="16"/>
              </w:rPr>
            </w:pPr>
            <w:r w:rsidRPr="000C39B7">
              <w:rPr>
                <w:rFonts w:asciiTheme="majorHAnsi" w:hAnsiTheme="majorHAnsi" w:cstheme="majorHAnsi"/>
                <w:sz w:val="16"/>
                <w:szCs w:val="16"/>
              </w:rPr>
              <w:t>1 280.5</w:t>
            </w:r>
          </w:p>
        </w:tc>
        <w:tc>
          <w:tcPr>
            <w:tcW w:w="900" w:type="dxa"/>
            <w:shd w:val="clear" w:color="auto" w:fill="auto"/>
            <w:noWrap/>
            <w:vAlign w:val="center"/>
          </w:tcPr>
          <w:p w14:paraId="7DD36414" w14:textId="369EE083" w:rsidR="00362AFB" w:rsidRPr="0078677D" w:rsidRDefault="00362AFB" w:rsidP="0078677D">
            <w:pPr>
              <w:jc w:val="center"/>
              <w:rPr>
                <w:rFonts w:asciiTheme="majorHAnsi" w:eastAsia="Calibri" w:hAnsiTheme="majorHAnsi" w:cstheme="majorHAnsi"/>
                <w:b/>
                <w:bCs/>
                <w:sz w:val="16"/>
                <w:szCs w:val="16"/>
              </w:rPr>
            </w:pPr>
            <w:r w:rsidRPr="0078677D">
              <w:rPr>
                <w:rFonts w:asciiTheme="majorHAnsi" w:hAnsiTheme="majorHAnsi" w:cstheme="majorHAnsi"/>
                <w:b/>
                <w:bCs/>
                <w:sz w:val="16"/>
                <w:szCs w:val="16"/>
              </w:rPr>
              <w:t>2 353.6</w:t>
            </w:r>
          </w:p>
        </w:tc>
        <w:tc>
          <w:tcPr>
            <w:tcW w:w="810" w:type="dxa"/>
            <w:shd w:val="clear" w:color="auto" w:fill="auto"/>
            <w:noWrap/>
            <w:vAlign w:val="center"/>
          </w:tcPr>
          <w:p w14:paraId="31B35AF6" w14:textId="150ACAFE" w:rsidR="00362AFB" w:rsidRPr="0078677D" w:rsidRDefault="00362AFB" w:rsidP="0078677D">
            <w:pPr>
              <w:jc w:val="center"/>
              <w:rPr>
                <w:rFonts w:asciiTheme="majorHAnsi" w:eastAsia="Calibri" w:hAnsiTheme="majorHAnsi" w:cstheme="majorHAnsi"/>
                <w:b/>
                <w:bCs/>
                <w:sz w:val="16"/>
                <w:szCs w:val="16"/>
              </w:rPr>
            </w:pPr>
            <w:r w:rsidRPr="0078677D">
              <w:rPr>
                <w:rFonts w:asciiTheme="majorHAnsi" w:hAnsiTheme="majorHAnsi" w:cstheme="majorHAnsi"/>
                <w:b/>
                <w:bCs/>
                <w:sz w:val="16"/>
                <w:szCs w:val="16"/>
              </w:rPr>
              <w:t>12 960.7</w:t>
            </w:r>
          </w:p>
        </w:tc>
      </w:tr>
      <w:tr w:rsidR="00362AFB" w:rsidRPr="00414823" w14:paraId="14C0D895" w14:textId="77777777" w:rsidTr="0078677D">
        <w:trPr>
          <w:trHeight w:val="300"/>
        </w:trPr>
        <w:tc>
          <w:tcPr>
            <w:tcW w:w="847" w:type="dxa"/>
            <w:noWrap/>
            <w:vAlign w:val="center"/>
          </w:tcPr>
          <w:p w14:paraId="4C1196CD" w14:textId="50897218" w:rsidR="00362AFB" w:rsidRPr="000C39B7" w:rsidRDefault="00362AFB" w:rsidP="0078677D">
            <w:pPr>
              <w:jc w:val="center"/>
              <w:rPr>
                <w:rFonts w:asciiTheme="majorHAnsi" w:eastAsia="Calibri" w:hAnsiTheme="majorHAnsi" w:cs="Times New Roman"/>
                <w:b/>
                <w:sz w:val="16"/>
                <w:szCs w:val="16"/>
              </w:rPr>
            </w:pPr>
            <w:r w:rsidRPr="000C39B7">
              <w:rPr>
                <w:rFonts w:asciiTheme="majorHAnsi" w:eastAsia="Calibri" w:hAnsiTheme="majorHAnsi" w:cs="Times New Roman"/>
                <w:b/>
                <w:sz w:val="16"/>
                <w:szCs w:val="16"/>
              </w:rPr>
              <w:t>2020</w:t>
            </w:r>
            <w:r w:rsidR="0078677D">
              <w:rPr>
                <w:rFonts w:asciiTheme="majorHAnsi" w:eastAsia="Calibri" w:hAnsiTheme="majorHAnsi" w:cs="Times New Roman"/>
                <w:b/>
                <w:sz w:val="16"/>
                <w:szCs w:val="16"/>
              </w:rPr>
              <w:t xml:space="preserve"> Q</w:t>
            </w:r>
            <w:r w:rsidRPr="000C39B7">
              <w:rPr>
                <w:rFonts w:asciiTheme="majorHAnsi" w:eastAsia="Calibri" w:hAnsiTheme="majorHAnsi" w:cs="Times New Roman"/>
                <w:b/>
                <w:sz w:val="16"/>
                <w:szCs w:val="16"/>
              </w:rPr>
              <w:t>3</w:t>
            </w:r>
          </w:p>
        </w:tc>
        <w:tc>
          <w:tcPr>
            <w:tcW w:w="990" w:type="dxa"/>
            <w:tcBorders>
              <w:right w:val="nil"/>
            </w:tcBorders>
            <w:shd w:val="clear" w:color="auto" w:fill="auto"/>
            <w:noWrap/>
            <w:vAlign w:val="center"/>
          </w:tcPr>
          <w:p w14:paraId="59D318B4" w14:textId="37A5AE3E" w:rsidR="00362AFB" w:rsidRPr="000C39B7" w:rsidRDefault="00362AFB" w:rsidP="0078677D">
            <w:pPr>
              <w:jc w:val="center"/>
              <w:rPr>
                <w:rFonts w:asciiTheme="majorHAnsi" w:eastAsia="Calibri" w:hAnsiTheme="majorHAnsi" w:cstheme="majorHAnsi"/>
                <w:b/>
                <w:sz w:val="16"/>
                <w:szCs w:val="16"/>
              </w:rPr>
            </w:pPr>
            <w:r w:rsidRPr="000C39B7">
              <w:rPr>
                <w:rFonts w:asciiTheme="majorHAnsi" w:hAnsiTheme="majorHAnsi" w:cstheme="majorHAnsi"/>
                <w:sz w:val="16"/>
                <w:szCs w:val="16"/>
              </w:rPr>
              <w:t>2 594.0</w:t>
            </w:r>
          </w:p>
        </w:tc>
        <w:tc>
          <w:tcPr>
            <w:tcW w:w="810" w:type="dxa"/>
            <w:tcBorders>
              <w:right w:val="single" w:sz="4" w:space="0" w:color="auto"/>
            </w:tcBorders>
            <w:vAlign w:val="center"/>
          </w:tcPr>
          <w:p w14:paraId="12679041" w14:textId="0F03DF3B" w:rsidR="00362AFB" w:rsidRPr="000C39B7" w:rsidRDefault="00362AFB" w:rsidP="0078677D">
            <w:pPr>
              <w:jc w:val="center"/>
              <w:rPr>
                <w:rFonts w:asciiTheme="majorHAnsi" w:eastAsia="Calibri" w:hAnsiTheme="majorHAnsi" w:cstheme="majorHAnsi"/>
                <w:b/>
                <w:sz w:val="16"/>
                <w:szCs w:val="16"/>
              </w:rPr>
            </w:pPr>
            <w:r w:rsidRPr="000C39B7">
              <w:rPr>
                <w:rFonts w:asciiTheme="majorHAnsi" w:hAnsiTheme="majorHAnsi" w:cstheme="majorHAnsi"/>
                <w:sz w:val="16"/>
                <w:szCs w:val="16"/>
              </w:rPr>
              <w:t>1 008.1</w:t>
            </w:r>
          </w:p>
        </w:tc>
        <w:tc>
          <w:tcPr>
            <w:tcW w:w="810" w:type="dxa"/>
            <w:tcBorders>
              <w:left w:val="single" w:sz="4" w:space="0" w:color="auto"/>
            </w:tcBorders>
            <w:shd w:val="clear" w:color="auto" w:fill="auto"/>
            <w:noWrap/>
            <w:vAlign w:val="center"/>
          </w:tcPr>
          <w:p w14:paraId="2A15BF71" w14:textId="29D024F7" w:rsidR="00362AFB" w:rsidRPr="000C39B7" w:rsidRDefault="00362AFB" w:rsidP="0078677D">
            <w:pPr>
              <w:jc w:val="center"/>
              <w:rPr>
                <w:rFonts w:asciiTheme="majorHAnsi" w:eastAsia="Calibri" w:hAnsiTheme="majorHAnsi" w:cstheme="majorHAnsi"/>
                <w:b/>
                <w:sz w:val="16"/>
                <w:szCs w:val="16"/>
              </w:rPr>
            </w:pPr>
            <w:r w:rsidRPr="000C39B7">
              <w:rPr>
                <w:rFonts w:asciiTheme="majorHAnsi" w:hAnsiTheme="majorHAnsi" w:cstheme="majorHAnsi"/>
                <w:sz w:val="16"/>
                <w:szCs w:val="16"/>
              </w:rPr>
              <w:t>2 197.2</w:t>
            </w:r>
          </w:p>
        </w:tc>
        <w:tc>
          <w:tcPr>
            <w:tcW w:w="803" w:type="dxa"/>
            <w:tcBorders>
              <w:right w:val="single" w:sz="4" w:space="0" w:color="auto"/>
            </w:tcBorders>
            <w:shd w:val="clear" w:color="auto" w:fill="auto"/>
            <w:noWrap/>
            <w:vAlign w:val="center"/>
          </w:tcPr>
          <w:p w14:paraId="79930956" w14:textId="3DFA209E" w:rsidR="00362AFB" w:rsidRPr="000C39B7" w:rsidRDefault="00362AFB" w:rsidP="0078677D">
            <w:pPr>
              <w:jc w:val="center"/>
              <w:rPr>
                <w:rFonts w:asciiTheme="majorHAnsi" w:eastAsia="Calibri" w:hAnsiTheme="majorHAnsi" w:cstheme="majorHAnsi"/>
                <w:b/>
                <w:sz w:val="16"/>
                <w:szCs w:val="16"/>
              </w:rPr>
            </w:pPr>
            <w:r w:rsidRPr="000C39B7">
              <w:rPr>
                <w:rFonts w:asciiTheme="majorHAnsi" w:hAnsiTheme="majorHAnsi" w:cstheme="majorHAnsi"/>
                <w:sz w:val="16"/>
                <w:szCs w:val="16"/>
              </w:rPr>
              <w:t>1 496.8</w:t>
            </w:r>
          </w:p>
        </w:tc>
        <w:tc>
          <w:tcPr>
            <w:tcW w:w="817" w:type="dxa"/>
            <w:tcBorders>
              <w:left w:val="single" w:sz="4" w:space="0" w:color="auto"/>
              <w:right w:val="single" w:sz="4" w:space="0" w:color="auto"/>
            </w:tcBorders>
            <w:shd w:val="clear" w:color="auto" w:fill="auto"/>
            <w:noWrap/>
            <w:vAlign w:val="center"/>
          </w:tcPr>
          <w:p w14:paraId="18DA1497" w14:textId="14E9D209" w:rsidR="00362AFB" w:rsidRPr="000C39B7" w:rsidRDefault="00362AFB" w:rsidP="0078677D">
            <w:pPr>
              <w:jc w:val="center"/>
              <w:rPr>
                <w:rFonts w:asciiTheme="majorHAnsi" w:eastAsia="Calibri" w:hAnsiTheme="majorHAnsi" w:cstheme="majorHAnsi"/>
                <w:b/>
                <w:sz w:val="16"/>
                <w:szCs w:val="16"/>
              </w:rPr>
            </w:pPr>
            <w:r w:rsidRPr="000C39B7">
              <w:rPr>
                <w:rFonts w:asciiTheme="majorHAnsi" w:hAnsiTheme="majorHAnsi" w:cstheme="majorHAnsi"/>
                <w:sz w:val="16"/>
                <w:szCs w:val="16"/>
              </w:rPr>
              <w:t>5 221.0</w:t>
            </w:r>
          </w:p>
        </w:tc>
        <w:tc>
          <w:tcPr>
            <w:tcW w:w="742" w:type="dxa"/>
            <w:tcBorders>
              <w:left w:val="single" w:sz="4" w:space="0" w:color="auto"/>
            </w:tcBorders>
            <w:shd w:val="clear" w:color="auto" w:fill="auto"/>
            <w:noWrap/>
            <w:vAlign w:val="center"/>
          </w:tcPr>
          <w:p w14:paraId="0154B183" w14:textId="4040FCD3" w:rsidR="00362AFB" w:rsidRPr="000C39B7" w:rsidRDefault="00362AFB" w:rsidP="0078677D">
            <w:pPr>
              <w:jc w:val="center"/>
              <w:rPr>
                <w:rFonts w:asciiTheme="majorHAnsi" w:eastAsia="Calibri" w:hAnsiTheme="majorHAnsi" w:cstheme="majorHAnsi"/>
                <w:b/>
                <w:sz w:val="16"/>
                <w:szCs w:val="16"/>
              </w:rPr>
            </w:pPr>
            <w:r w:rsidRPr="000C39B7">
              <w:rPr>
                <w:rFonts w:asciiTheme="majorHAnsi" w:hAnsiTheme="majorHAnsi" w:cstheme="majorHAnsi"/>
                <w:sz w:val="16"/>
                <w:szCs w:val="16"/>
              </w:rPr>
              <w:t>2 790.9</w:t>
            </w:r>
          </w:p>
        </w:tc>
        <w:tc>
          <w:tcPr>
            <w:tcW w:w="878" w:type="dxa"/>
            <w:shd w:val="clear" w:color="auto" w:fill="auto"/>
            <w:noWrap/>
            <w:vAlign w:val="center"/>
          </w:tcPr>
          <w:p w14:paraId="628CE3E0" w14:textId="044051ED" w:rsidR="00362AFB" w:rsidRPr="0078677D" w:rsidRDefault="00362AFB" w:rsidP="0078677D">
            <w:pPr>
              <w:jc w:val="center"/>
              <w:rPr>
                <w:rFonts w:asciiTheme="majorHAnsi" w:eastAsia="Calibri" w:hAnsiTheme="majorHAnsi" w:cstheme="majorHAnsi"/>
                <w:b/>
                <w:bCs/>
                <w:sz w:val="16"/>
                <w:szCs w:val="16"/>
              </w:rPr>
            </w:pPr>
            <w:r w:rsidRPr="0078677D">
              <w:rPr>
                <w:rFonts w:asciiTheme="majorHAnsi" w:hAnsiTheme="majorHAnsi" w:cstheme="majorHAnsi"/>
                <w:b/>
                <w:bCs/>
                <w:sz w:val="16"/>
                <w:szCs w:val="16"/>
              </w:rPr>
              <w:t>15 308.0</w:t>
            </w:r>
          </w:p>
        </w:tc>
        <w:tc>
          <w:tcPr>
            <w:tcW w:w="1043" w:type="dxa"/>
            <w:tcBorders>
              <w:right w:val="single" w:sz="4" w:space="0" w:color="auto"/>
            </w:tcBorders>
            <w:shd w:val="clear" w:color="auto" w:fill="auto"/>
            <w:noWrap/>
            <w:vAlign w:val="center"/>
          </w:tcPr>
          <w:p w14:paraId="520EECE4" w14:textId="635461A3" w:rsidR="00362AFB" w:rsidRPr="000C39B7" w:rsidRDefault="00362AFB" w:rsidP="0078677D">
            <w:pPr>
              <w:jc w:val="center"/>
              <w:rPr>
                <w:rFonts w:asciiTheme="majorHAnsi" w:eastAsia="Calibri" w:hAnsiTheme="majorHAnsi" w:cstheme="majorHAnsi"/>
                <w:b/>
                <w:sz w:val="16"/>
                <w:szCs w:val="16"/>
              </w:rPr>
            </w:pPr>
            <w:r w:rsidRPr="000C39B7">
              <w:rPr>
                <w:rFonts w:asciiTheme="majorHAnsi" w:hAnsiTheme="majorHAnsi" w:cstheme="majorHAnsi"/>
                <w:sz w:val="16"/>
                <w:szCs w:val="16"/>
              </w:rPr>
              <w:t>1 088.3</w:t>
            </w:r>
          </w:p>
        </w:tc>
        <w:tc>
          <w:tcPr>
            <w:tcW w:w="810" w:type="dxa"/>
            <w:tcBorders>
              <w:left w:val="single" w:sz="4" w:space="0" w:color="auto"/>
            </w:tcBorders>
            <w:shd w:val="clear" w:color="auto" w:fill="auto"/>
            <w:noWrap/>
            <w:vAlign w:val="center"/>
          </w:tcPr>
          <w:p w14:paraId="21A2C730" w14:textId="28657A3C" w:rsidR="00362AFB" w:rsidRPr="000C39B7" w:rsidRDefault="00362AFB" w:rsidP="0078677D">
            <w:pPr>
              <w:jc w:val="center"/>
              <w:rPr>
                <w:rFonts w:asciiTheme="majorHAnsi" w:eastAsia="Calibri" w:hAnsiTheme="majorHAnsi" w:cstheme="majorHAnsi"/>
                <w:b/>
                <w:sz w:val="16"/>
                <w:szCs w:val="16"/>
              </w:rPr>
            </w:pPr>
            <w:r w:rsidRPr="000C39B7">
              <w:rPr>
                <w:rFonts w:asciiTheme="majorHAnsi" w:hAnsiTheme="majorHAnsi" w:cstheme="majorHAnsi"/>
                <w:sz w:val="16"/>
                <w:szCs w:val="16"/>
              </w:rPr>
              <w:t>1 299.4</w:t>
            </w:r>
          </w:p>
        </w:tc>
        <w:tc>
          <w:tcPr>
            <w:tcW w:w="900" w:type="dxa"/>
            <w:shd w:val="clear" w:color="auto" w:fill="auto"/>
            <w:noWrap/>
            <w:vAlign w:val="center"/>
          </w:tcPr>
          <w:p w14:paraId="7CC0468A" w14:textId="544DB6F8" w:rsidR="00362AFB" w:rsidRPr="0078677D" w:rsidRDefault="00362AFB" w:rsidP="0078677D">
            <w:pPr>
              <w:jc w:val="center"/>
              <w:rPr>
                <w:rFonts w:asciiTheme="majorHAnsi" w:eastAsia="Calibri" w:hAnsiTheme="majorHAnsi" w:cstheme="majorHAnsi"/>
                <w:b/>
                <w:bCs/>
                <w:sz w:val="16"/>
                <w:szCs w:val="16"/>
              </w:rPr>
            </w:pPr>
            <w:r w:rsidRPr="0078677D">
              <w:rPr>
                <w:rFonts w:asciiTheme="majorHAnsi" w:hAnsiTheme="majorHAnsi" w:cstheme="majorHAnsi"/>
                <w:b/>
                <w:bCs/>
                <w:sz w:val="16"/>
                <w:szCs w:val="16"/>
              </w:rPr>
              <w:t>2 387.7</w:t>
            </w:r>
          </w:p>
        </w:tc>
        <w:tc>
          <w:tcPr>
            <w:tcW w:w="810" w:type="dxa"/>
            <w:shd w:val="clear" w:color="auto" w:fill="auto"/>
            <w:noWrap/>
            <w:vAlign w:val="center"/>
          </w:tcPr>
          <w:p w14:paraId="775F0E9F" w14:textId="4599A3B1" w:rsidR="00362AFB" w:rsidRPr="0078677D" w:rsidRDefault="00362AFB" w:rsidP="0078677D">
            <w:pPr>
              <w:jc w:val="center"/>
              <w:rPr>
                <w:rFonts w:asciiTheme="majorHAnsi" w:eastAsia="Calibri" w:hAnsiTheme="majorHAnsi" w:cstheme="majorHAnsi"/>
                <w:b/>
                <w:bCs/>
                <w:sz w:val="16"/>
                <w:szCs w:val="16"/>
              </w:rPr>
            </w:pPr>
            <w:r w:rsidRPr="0078677D">
              <w:rPr>
                <w:rFonts w:asciiTheme="majorHAnsi" w:hAnsiTheme="majorHAnsi" w:cstheme="majorHAnsi"/>
                <w:b/>
                <w:bCs/>
                <w:sz w:val="16"/>
                <w:szCs w:val="16"/>
              </w:rPr>
              <w:t>12 920.3</w:t>
            </w:r>
          </w:p>
        </w:tc>
      </w:tr>
      <w:tr w:rsidR="00362AFB" w:rsidRPr="00414823" w14:paraId="2BE6D063" w14:textId="77777777" w:rsidTr="0078677D">
        <w:trPr>
          <w:trHeight w:val="300"/>
        </w:trPr>
        <w:tc>
          <w:tcPr>
            <w:tcW w:w="847" w:type="dxa"/>
            <w:noWrap/>
            <w:vAlign w:val="center"/>
          </w:tcPr>
          <w:p w14:paraId="0E073783" w14:textId="239DB150" w:rsidR="00362AFB" w:rsidRPr="000C39B7" w:rsidRDefault="00362AFB" w:rsidP="0078677D">
            <w:pPr>
              <w:jc w:val="center"/>
              <w:rPr>
                <w:rFonts w:asciiTheme="majorHAnsi" w:eastAsia="Calibri" w:hAnsiTheme="majorHAnsi" w:cs="Times New Roman"/>
                <w:b/>
                <w:sz w:val="16"/>
                <w:szCs w:val="16"/>
              </w:rPr>
            </w:pPr>
            <w:r w:rsidRPr="000C39B7">
              <w:rPr>
                <w:rFonts w:asciiTheme="majorHAnsi" w:eastAsia="Calibri" w:hAnsiTheme="majorHAnsi" w:cs="Times New Roman"/>
                <w:b/>
                <w:sz w:val="16"/>
                <w:szCs w:val="16"/>
              </w:rPr>
              <w:t>2020</w:t>
            </w:r>
            <w:r w:rsidR="0078677D">
              <w:rPr>
                <w:rFonts w:asciiTheme="majorHAnsi" w:eastAsia="Calibri" w:hAnsiTheme="majorHAnsi" w:cs="Times New Roman"/>
                <w:b/>
                <w:sz w:val="16"/>
                <w:szCs w:val="16"/>
              </w:rPr>
              <w:t xml:space="preserve"> Q</w:t>
            </w:r>
            <w:r w:rsidRPr="000C39B7">
              <w:rPr>
                <w:rFonts w:asciiTheme="majorHAnsi" w:eastAsia="Calibri" w:hAnsiTheme="majorHAnsi" w:cs="Times New Roman"/>
                <w:b/>
                <w:sz w:val="16"/>
                <w:szCs w:val="16"/>
              </w:rPr>
              <w:t>4</w:t>
            </w:r>
          </w:p>
        </w:tc>
        <w:tc>
          <w:tcPr>
            <w:tcW w:w="990" w:type="dxa"/>
            <w:tcBorders>
              <w:right w:val="nil"/>
            </w:tcBorders>
            <w:shd w:val="clear" w:color="auto" w:fill="auto"/>
            <w:noWrap/>
            <w:vAlign w:val="center"/>
          </w:tcPr>
          <w:p w14:paraId="45E9632C" w14:textId="7FF9F8DC" w:rsidR="00362AFB" w:rsidRPr="000C39B7" w:rsidRDefault="00362AFB" w:rsidP="0078677D">
            <w:pPr>
              <w:jc w:val="center"/>
              <w:rPr>
                <w:rFonts w:asciiTheme="majorHAnsi" w:hAnsiTheme="majorHAnsi" w:cstheme="majorHAnsi"/>
                <w:sz w:val="16"/>
                <w:szCs w:val="16"/>
              </w:rPr>
            </w:pPr>
            <w:r w:rsidRPr="000C39B7">
              <w:rPr>
                <w:rFonts w:asciiTheme="majorHAnsi" w:hAnsiTheme="majorHAnsi" w:cstheme="majorHAnsi"/>
                <w:sz w:val="16"/>
                <w:szCs w:val="16"/>
              </w:rPr>
              <w:t>2 648.5</w:t>
            </w:r>
          </w:p>
        </w:tc>
        <w:tc>
          <w:tcPr>
            <w:tcW w:w="810" w:type="dxa"/>
            <w:tcBorders>
              <w:right w:val="single" w:sz="4" w:space="0" w:color="auto"/>
            </w:tcBorders>
            <w:vAlign w:val="center"/>
          </w:tcPr>
          <w:p w14:paraId="258E6CDF" w14:textId="5C58144D" w:rsidR="00362AFB" w:rsidRPr="000C39B7" w:rsidRDefault="00362AFB" w:rsidP="0078677D">
            <w:pPr>
              <w:jc w:val="center"/>
              <w:rPr>
                <w:rFonts w:asciiTheme="majorHAnsi" w:hAnsiTheme="majorHAnsi" w:cstheme="majorHAnsi"/>
                <w:sz w:val="16"/>
                <w:szCs w:val="16"/>
              </w:rPr>
            </w:pPr>
            <w:r w:rsidRPr="000C39B7">
              <w:rPr>
                <w:rFonts w:asciiTheme="majorHAnsi" w:hAnsiTheme="majorHAnsi" w:cstheme="majorHAnsi"/>
                <w:sz w:val="16"/>
                <w:szCs w:val="16"/>
              </w:rPr>
              <w:t>1 020.3</w:t>
            </w:r>
          </w:p>
        </w:tc>
        <w:tc>
          <w:tcPr>
            <w:tcW w:w="810" w:type="dxa"/>
            <w:tcBorders>
              <w:left w:val="single" w:sz="4" w:space="0" w:color="auto"/>
            </w:tcBorders>
            <w:shd w:val="clear" w:color="auto" w:fill="auto"/>
            <w:noWrap/>
            <w:vAlign w:val="center"/>
          </w:tcPr>
          <w:p w14:paraId="63F37157" w14:textId="05E7C544" w:rsidR="00362AFB" w:rsidRPr="000C39B7" w:rsidRDefault="00362AFB" w:rsidP="0078677D">
            <w:pPr>
              <w:jc w:val="center"/>
              <w:rPr>
                <w:rFonts w:asciiTheme="majorHAnsi" w:hAnsiTheme="majorHAnsi" w:cstheme="majorHAnsi"/>
                <w:sz w:val="16"/>
                <w:szCs w:val="16"/>
              </w:rPr>
            </w:pPr>
            <w:r w:rsidRPr="000C39B7">
              <w:rPr>
                <w:rFonts w:asciiTheme="majorHAnsi" w:hAnsiTheme="majorHAnsi" w:cstheme="majorHAnsi"/>
                <w:sz w:val="16"/>
                <w:szCs w:val="16"/>
              </w:rPr>
              <w:t>2 237.1</w:t>
            </w:r>
          </w:p>
        </w:tc>
        <w:tc>
          <w:tcPr>
            <w:tcW w:w="803" w:type="dxa"/>
            <w:tcBorders>
              <w:right w:val="single" w:sz="4" w:space="0" w:color="auto"/>
            </w:tcBorders>
            <w:shd w:val="clear" w:color="auto" w:fill="auto"/>
            <w:noWrap/>
            <w:vAlign w:val="center"/>
          </w:tcPr>
          <w:p w14:paraId="4FDC0AAC" w14:textId="0FE13754" w:rsidR="00362AFB" w:rsidRPr="000C39B7" w:rsidRDefault="00362AFB" w:rsidP="0078677D">
            <w:pPr>
              <w:jc w:val="center"/>
              <w:rPr>
                <w:rFonts w:asciiTheme="majorHAnsi" w:hAnsiTheme="majorHAnsi" w:cstheme="majorHAnsi"/>
                <w:sz w:val="16"/>
                <w:szCs w:val="16"/>
              </w:rPr>
            </w:pPr>
            <w:r w:rsidRPr="000C39B7">
              <w:rPr>
                <w:rFonts w:asciiTheme="majorHAnsi" w:hAnsiTheme="majorHAnsi" w:cstheme="majorHAnsi"/>
                <w:sz w:val="16"/>
                <w:szCs w:val="16"/>
              </w:rPr>
              <w:t>1 516.1</w:t>
            </w:r>
          </w:p>
        </w:tc>
        <w:tc>
          <w:tcPr>
            <w:tcW w:w="817" w:type="dxa"/>
            <w:tcBorders>
              <w:left w:val="single" w:sz="4" w:space="0" w:color="auto"/>
              <w:right w:val="single" w:sz="4" w:space="0" w:color="auto"/>
            </w:tcBorders>
            <w:shd w:val="clear" w:color="auto" w:fill="auto"/>
            <w:noWrap/>
            <w:vAlign w:val="center"/>
          </w:tcPr>
          <w:p w14:paraId="479235E3" w14:textId="7DA71369" w:rsidR="00362AFB" w:rsidRPr="000C39B7" w:rsidRDefault="00362AFB" w:rsidP="0078677D">
            <w:pPr>
              <w:jc w:val="center"/>
              <w:rPr>
                <w:rFonts w:asciiTheme="majorHAnsi" w:hAnsiTheme="majorHAnsi" w:cstheme="majorHAnsi"/>
                <w:sz w:val="16"/>
                <w:szCs w:val="16"/>
              </w:rPr>
            </w:pPr>
            <w:r w:rsidRPr="000C39B7">
              <w:rPr>
                <w:rFonts w:asciiTheme="majorHAnsi" w:hAnsiTheme="majorHAnsi" w:cstheme="majorHAnsi"/>
                <w:sz w:val="16"/>
                <w:szCs w:val="16"/>
              </w:rPr>
              <w:t>5 658.0</w:t>
            </w:r>
          </w:p>
        </w:tc>
        <w:tc>
          <w:tcPr>
            <w:tcW w:w="742" w:type="dxa"/>
            <w:tcBorders>
              <w:left w:val="single" w:sz="4" w:space="0" w:color="auto"/>
            </w:tcBorders>
            <w:shd w:val="clear" w:color="auto" w:fill="auto"/>
            <w:noWrap/>
            <w:vAlign w:val="center"/>
          </w:tcPr>
          <w:p w14:paraId="4F2A114B" w14:textId="686AAAB3" w:rsidR="00362AFB" w:rsidRPr="000C39B7" w:rsidRDefault="00362AFB" w:rsidP="0078677D">
            <w:pPr>
              <w:jc w:val="center"/>
              <w:rPr>
                <w:rFonts w:asciiTheme="majorHAnsi" w:hAnsiTheme="majorHAnsi" w:cstheme="majorHAnsi"/>
                <w:sz w:val="16"/>
                <w:szCs w:val="16"/>
              </w:rPr>
            </w:pPr>
            <w:r w:rsidRPr="000C39B7">
              <w:rPr>
                <w:rFonts w:asciiTheme="majorHAnsi" w:hAnsiTheme="majorHAnsi" w:cstheme="majorHAnsi"/>
                <w:sz w:val="16"/>
                <w:szCs w:val="16"/>
              </w:rPr>
              <w:t>3 165.0</w:t>
            </w:r>
          </w:p>
        </w:tc>
        <w:tc>
          <w:tcPr>
            <w:tcW w:w="878" w:type="dxa"/>
            <w:shd w:val="clear" w:color="auto" w:fill="auto"/>
            <w:noWrap/>
            <w:vAlign w:val="center"/>
          </w:tcPr>
          <w:p w14:paraId="6AC65D8F" w14:textId="6E16242C" w:rsidR="00362AFB" w:rsidRPr="0078677D" w:rsidRDefault="00362AFB" w:rsidP="0078677D">
            <w:pPr>
              <w:jc w:val="center"/>
              <w:rPr>
                <w:rFonts w:asciiTheme="majorHAnsi" w:hAnsiTheme="majorHAnsi" w:cstheme="majorHAnsi"/>
                <w:b/>
                <w:bCs/>
                <w:sz w:val="16"/>
                <w:szCs w:val="16"/>
              </w:rPr>
            </w:pPr>
            <w:r w:rsidRPr="0078677D">
              <w:rPr>
                <w:rFonts w:asciiTheme="majorHAnsi" w:hAnsiTheme="majorHAnsi" w:cstheme="majorHAnsi"/>
                <w:b/>
                <w:bCs/>
                <w:sz w:val="16"/>
                <w:szCs w:val="16"/>
              </w:rPr>
              <w:t>16 244.8</w:t>
            </w:r>
          </w:p>
        </w:tc>
        <w:tc>
          <w:tcPr>
            <w:tcW w:w="1043" w:type="dxa"/>
            <w:tcBorders>
              <w:right w:val="single" w:sz="4" w:space="0" w:color="auto"/>
            </w:tcBorders>
            <w:shd w:val="clear" w:color="auto" w:fill="auto"/>
            <w:noWrap/>
            <w:vAlign w:val="center"/>
          </w:tcPr>
          <w:p w14:paraId="57003235" w14:textId="793D92B5" w:rsidR="00362AFB" w:rsidRPr="000C39B7" w:rsidRDefault="00362AFB" w:rsidP="0078677D">
            <w:pPr>
              <w:jc w:val="center"/>
              <w:rPr>
                <w:rFonts w:asciiTheme="majorHAnsi" w:hAnsiTheme="majorHAnsi" w:cstheme="majorHAnsi"/>
                <w:sz w:val="16"/>
                <w:szCs w:val="16"/>
              </w:rPr>
            </w:pPr>
            <w:r w:rsidRPr="000C39B7">
              <w:rPr>
                <w:rFonts w:asciiTheme="majorHAnsi" w:hAnsiTheme="majorHAnsi" w:cstheme="majorHAnsi"/>
                <w:sz w:val="16"/>
                <w:szCs w:val="16"/>
              </w:rPr>
              <w:t>1 110.2</w:t>
            </w:r>
          </w:p>
        </w:tc>
        <w:tc>
          <w:tcPr>
            <w:tcW w:w="810" w:type="dxa"/>
            <w:tcBorders>
              <w:left w:val="single" w:sz="4" w:space="0" w:color="auto"/>
            </w:tcBorders>
            <w:shd w:val="clear" w:color="auto" w:fill="auto"/>
            <w:noWrap/>
            <w:vAlign w:val="center"/>
          </w:tcPr>
          <w:p w14:paraId="3D92ED73" w14:textId="00A317CA" w:rsidR="00362AFB" w:rsidRPr="000C39B7" w:rsidRDefault="00362AFB" w:rsidP="0078677D">
            <w:pPr>
              <w:jc w:val="center"/>
              <w:rPr>
                <w:rFonts w:asciiTheme="majorHAnsi" w:hAnsiTheme="majorHAnsi" w:cstheme="majorHAnsi"/>
                <w:sz w:val="16"/>
                <w:szCs w:val="16"/>
              </w:rPr>
            </w:pPr>
            <w:r w:rsidRPr="000C39B7">
              <w:rPr>
                <w:rFonts w:asciiTheme="majorHAnsi" w:hAnsiTheme="majorHAnsi" w:cstheme="majorHAnsi"/>
                <w:sz w:val="16"/>
                <w:szCs w:val="16"/>
              </w:rPr>
              <w:t>1 314.2</w:t>
            </w:r>
          </w:p>
        </w:tc>
        <w:tc>
          <w:tcPr>
            <w:tcW w:w="900" w:type="dxa"/>
            <w:shd w:val="clear" w:color="auto" w:fill="auto"/>
            <w:noWrap/>
            <w:vAlign w:val="center"/>
          </w:tcPr>
          <w:p w14:paraId="48AC3895" w14:textId="6977298D" w:rsidR="00362AFB" w:rsidRPr="0078677D" w:rsidRDefault="00362AFB" w:rsidP="0078677D">
            <w:pPr>
              <w:jc w:val="center"/>
              <w:rPr>
                <w:rFonts w:asciiTheme="majorHAnsi" w:hAnsiTheme="majorHAnsi" w:cstheme="majorHAnsi"/>
                <w:b/>
                <w:bCs/>
                <w:sz w:val="16"/>
                <w:szCs w:val="16"/>
              </w:rPr>
            </w:pPr>
            <w:r w:rsidRPr="0078677D">
              <w:rPr>
                <w:rFonts w:asciiTheme="majorHAnsi" w:hAnsiTheme="majorHAnsi" w:cstheme="majorHAnsi"/>
                <w:b/>
                <w:bCs/>
                <w:sz w:val="16"/>
                <w:szCs w:val="16"/>
              </w:rPr>
              <w:t>2 424.5</w:t>
            </w:r>
          </w:p>
        </w:tc>
        <w:tc>
          <w:tcPr>
            <w:tcW w:w="810" w:type="dxa"/>
            <w:shd w:val="clear" w:color="auto" w:fill="auto"/>
            <w:noWrap/>
            <w:vAlign w:val="center"/>
          </w:tcPr>
          <w:p w14:paraId="120383E0" w14:textId="665B83DF" w:rsidR="00362AFB" w:rsidRPr="0078677D" w:rsidRDefault="00362AFB" w:rsidP="0078677D">
            <w:pPr>
              <w:jc w:val="center"/>
              <w:rPr>
                <w:rFonts w:asciiTheme="majorHAnsi" w:hAnsiTheme="majorHAnsi" w:cstheme="majorHAnsi"/>
                <w:b/>
                <w:bCs/>
                <w:sz w:val="16"/>
                <w:szCs w:val="16"/>
              </w:rPr>
            </w:pPr>
            <w:r w:rsidRPr="0078677D">
              <w:rPr>
                <w:rFonts w:asciiTheme="majorHAnsi" w:hAnsiTheme="majorHAnsi" w:cstheme="majorHAnsi"/>
                <w:b/>
                <w:bCs/>
                <w:sz w:val="16"/>
                <w:szCs w:val="16"/>
              </w:rPr>
              <w:t>13 820.4</w:t>
            </w:r>
          </w:p>
        </w:tc>
      </w:tr>
      <w:tr w:rsidR="00362AFB" w:rsidRPr="00414823" w14:paraId="364AEEB0" w14:textId="77777777" w:rsidTr="0078677D">
        <w:trPr>
          <w:trHeight w:val="300"/>
        </w:trPr>
        <w:tc>
          <w:tcPr>
            <w:tcW w:w="847" w:type="dxa"/>
            <w:noWrap/>
            <w:vAlign w:val="center"/>
          </w:tcPr>
          <w:p w14:paraId="74C96560" w14:textId="12D27979" w:rsidR="00362AFB" w:rsidRPr="000C39B7" w:rsidRDefault="00362AFB" w:rsidP="0078677D">
            <w:pPr>
              <w:jc w:val="center"/>
              <w:rPr>
                <w:rFonts w:asciiTheme="majorHAnsi" w:eastAsia="Calibri" w:hAnsiTheme="majorHAnsi" w:cs="Times New Roman"/>
                <w:b/>
                <w:sz w:val="16"/>
                <w:szCs w:val="16"/>
              </w:rPr>
            </w:pPr>
            <w:r w:rsidRPr="000C39B7">
              <w:rPr>
                <w:rFonts w:asciiTheme="majorHAnsi" w:eastAsia="Calibri" w:hAnsiTheme="majorHAnsi" w:cs="Times New Roman"/>
                <w:b/>
                <w:sz w:val="16"/>
                <w:szCs w:val="16"/>
              </w:rPr>
              <w:t>2021</w:t>
            </w:r>
            <w:r w:rsidR="0078677D">
              <w:rPr>
                <w:rFonts w:asciiTheme="majorHAnsi" w:eastAsia="Calibri" w:hAnsiTheme="majorHAnsi" w:cs="Times New Roman"/>
                <w:b/>
                <w:sz w:val="16"/>
                <w:szCs w:val="16"/>
              </w:rPr>
              <w:t xml:space="preserve"> Q</w:t>
            </w:r>
            <w:r w:rsidRPr="000C39B7">
              <w:rPr>
                <w:rFonts w:asciiTheme="majorHAnsi" w:eastAsia="Calibri" w:hAnsiTheme="majorHAnsi" w:cs="Times New Roman"/>
                <w:b/>
                <w:sz w:val="16"/>
                <w:szCs w:val="16"/>
              </w:rPr>
              <w:t>1</w:t>
            </w:r>
          </w:p>
        </w:tc>
        <w:tc>
          <w:tcPr>
            <w:tcW w:w="990" w:type="dxa"/>
            <w:tcBorders>
              <w:right w:val="nil"/>
            </w:tcBorders>
            <w:shd w:val="clear" w:color="auto" w:fill="auto"/>
            <w:noWrap/>
            <w:vAlign w:val="center"/>
          </w:tcPr>
          <w:p w14:paraId="6D42F9ED" w14:textId="081198EB" w:rsidR="00362AFB" w:rsidRPr="000C39B7" w:rsidRDefault="00362AFB" w:rsidP="0078677D">
            <w:pPr>
              <w:jc w:val="center"/>
              <w:rPr>
                <w:rFonts w:asciiTheme="majorHAnsi" w:hAnsiTheme="majorHAnsi" w:cstheme="majorHAnsi"/>
                <w:sz w:val="16"/>
                <w:szCs w:val="16"/>
              </w:rPr>
            </w:pPr>
            <w:r w:rsidRPr="000C39B7">
              <w:rPr>
                <w:rFonts w:asciiTheme="majorHAnsi" w:hAnsiTheme="majorHAnsi" w:cstheme="majorHAnsi"/>
                <w:sz w:val="16"/>
                <w:szCs w:val="16"/>
              </w:rPr>
              <w:t>2 707.3</w:t>
            </w:r>
          </w:p>
        </w:tc>
        <w:tc>
          <w:tcPr>
            <w:tcW w:w="810" w:type="dxa"/>
            <w:tcBorders>
              <w:right w:val="single" w:sz="4" w:space="0" w:color="auto"/>
            </w:tcBorders>
            <w:vAlign w:val="center"/>
          </w:tcPr>
          <w:p w14:paraId="3D7AE239" w14:textId="516B46BF" w:rsidR="00362AFB" w:rsidRPr="000C39B7" w:rsidRDefault="00362AFB" w:rsidP="0078677D">
            <w:pPr>
              <w:jc w:val="center"/>
              <w:rPr>
                <w:rFonts w:asciiTheme="majorHAnsi" w:hAnsiTheme="majorHAnsi" w:cstheme="majorHAnsi"/>
                <w:sz w:val="16"/>
                <w:szCs w:val="16"/>
              </w:rPr>
            </w:pPr>
            <w:r w:rsidRPr="000C39B7">
              <w:rPr>
                <w:rFonts w:asciiTheme="majorHAnsi" w:hAnsiTheme="majorHAnsi" w:cstheme="majorHAnsi"/>
                <w:sz w:val="16"/>
                <w:szCs w:val="16"/>
              </w:rPr>
              <w:t>1 032.8</w:t>
            </w:r>
          </w:p>
        </w:tc>
        <w:tc>
          <w:tcPr>
            <w:tcW w:w="810" w:type="dxa"/>
            <w:tcBorders>
              <w:left w:val="single" w:sz="4" w:space="0" w:color="auto"/>
            </w:tcBorders>
            <w:shd w:val="clear" w:color="auto" w:fill="auto"/>
            <w:noWrap/>
            <w:vAlign w:val="center"/>
          </w:tcPr>
          <w:p w14:paraId="2E45788E" w14:textId="7DB08EF6" w:rsidR="00362AFB" w:rsidRPr="000C39B7" w:rsidRDefault="00362AFB" w:rsidP="0078677D">
            <w:pPr>
              <w:jc w:val="center"/>
              <w:rPr>
                <w:rFonts w:asciiTheme="majorHAnsi" w:hAnsiTheme="majorHAnsi" w:cstheme="majorHAnsi"/>
                <w:sz w:val="16"/>
                <w:szCs w:val="16"/>
              </w:rPr>
            </w:pPr>
            <w:r w:rsidRPr="000C39B7">
              <w:rPr>
                <w:rFonts w:asciiTheme="majorHAnsi" w:hAnsiTheme="majorHAnsi" w:cstheme="majorHAnsi"/>
                <w:sz w:val="16"/>
                <w:szCs w:val="16"/>
              </w:rPr>
              <w:t>2 277.8</w:t>
            </w:r>
          </w:p>
        </w:tc>
        <w:tc>
          <w:tcPr>
            <w:tcW w:w="803" w:type="dxa"/>
            <w:tcBorders>
              <w:right w:val="single" w:sz="4" w:space="0" w:color="auto"/>
            </w:tcBorders>
            <w:shd w:val="clear" w:color="auto" w:fill="auto"/>
            <w:noWrap/>
            <w:vAlign w:val="center"/>
          </w:tcPr>
          <w:p w14:paraId="29452D8B" w14:textId="5A30A011" w:rsidR="00362AFB" w:rsidRPr="000C39B7" w:rsidRDefault="00362AFB" w:rsidP="0078677D">
            <w:pPr>
              <w:jc w:val="center"/>
              <w:rPr>
                <w:rFonts w:asciiTheme="majorHAnsi" w:hAnsiTheme="majorHAnsi" w:cstheme="majorHAnsi"/>
                <w:sz w:val="16"/>
                <w:szCs w:val="16"/>
              </w:rPr>
            </w:pPr>
            <w:r w:rsidRPr="000C39B7">
              <w:rPr>
                <w:rFonts w:asciiTheme="majorHAnsi" w:hAnsiTheme="majorHAnsi" w:cstheme="majorHAnsi"/>
                <w:sz w:val="16"/>
                <w:szCs w:val="16"/>
              </w:rPr>
              <w:t>1 528.7</w:t>
            </w:r>
          </w:p>
        </w:tc>
        <w:tc>
          <w:tcPr>
            <w:tcW w:w="817" w:type="dxa"/>
            <w:tcBorders>
              <w:left w:val="single" w:sz="4" w:space="0" w:color="auto"/>
              <w:right w:val="single" w:sz="4" w:space="0" w:color="auto"/>
            </w:tcBorders>
            <w:shd w:val="clear" w:color="auto" w:fill="auto"/>
            <w:noWrap/>
            <w:vAlign w:val="center"/>
          </w:tcPr>
          <w:p w14:paraId="5DF1041D" w14:textId="4EE91B32" w:rsidR="00362AFB" w:rsidRPr="000C39B7" w:rsidRDefault="00362AFB" w:rsidP="0078677D">
            <w:pPr>
              <w:jc w:val="center"/>
              <w:rPr>
                <w:rFonts w:asciiTheme="majorHAnsi" w:hAnsiTheme="majorHAnsi" w:cstheme="majorHAnsi"/>
                <w:sz w:val="16"/>
                <w:szCs w:val="16"/>
              </w:rPr>
            </w:pPr>
            <w:r w:rsidRPr="000C39B7">
              <w:rPr>
                <w:rFonts w:asciiTheme="majorHAnsi" w:hAnsiTheme="majorHAnsi" w:cstheme="majorHAnsi"/>
                <w:sz w:val="16"/>
                <w:szCs w:val="16"/>
              </w:rPr>
              <w:t>6 268.1</w:t>
            </w:r>
          </w:p>
        </w:tc>
        <w:tc>
          <w:tcPr>
            <w:tcW w:w="742" w:type="dxa"/>
            <w:tcBorders>
              <w:left w:val="single" w:sz="4" w:space="0" w:color="auto"/>
            </w:tcBorders>
            <w:shd w:val="clear" w:color="auto" w:fill="auto"/>
            <w:noWrap/>
            <w:vAlign w:val="center"/>
          </w:tcPr>
          <w:p w14:paraId="0237A57B" w14:textId="27C6F670" w:rsidR="00362AFB" w:rsidRPr="000C39B7" w:rsidRDefault="00362AFB" w:rsidP="0078677D">
            <w:pPr>
              <w:jc w:val="center"/>
              <w:rPr>
                <w:rFonts w:asciiTheme="majorHAnsi" w:hAnsiTheme="majorHAnsi" w:cstheme="majorHAnsi"/>
                <w:sz w:val="16"/>
                <w:szCs w:val="16"/>
              </w:rPr>
            </w:pPr>
            <w:r w:rsidRPr="000C39B7">
              <w:rPr>
                <w:rFonts w:asciiTheme="majorHAnsi" w:hAnsiTheme="majorHAnsi" w:cstheme="majorHAnsi"/>
                <w:sz w:val="16"/>
                <w:szCs w:val="16"/>
              </w:rPr>
              <w:t>3 695.3</w:t>
            </w:r>
          </w:p>
        </w:tc>
        <w:tc>
          <w:tcPr>
            <w:tcW w:w="878" w:type="dxa"/>
            <w:shd w:val="clear" w:color="auto" w:fill="auto"/>
            <w:noWrap/>
            <w:vAlign w:val="center"/>
          </w:tcPr>
          <w:p w14:paraId="7FAE178F" w14:textId="7E9BC834" w:rsidR="00362AFB" w:rsidRPr="0078677D" w:rsidRDefault="00362AFB" w:rsidP="0078677D">
            <w:pPr>
              <w:jc w:val="center"/>
              <w:rPr>
                <w:rFonts w:asciiTheme="majorHAnsi" w:hAnsiTheme="majorHAnsi" w:cstheme="majorHAnsi"/>
                <w:b/>
                <w:bCs/>
                <w:sz w:val="16"/>
                <w:szCs w:val="16"/>
              </w:rPr>
            </w:pPr>
            <w:r w:rsidRPr="0078677D">
              <w:rPr>
                <w:rFonts w:asciiTheme="majorHAnsi" w:hAnsiTheme="majorHAnsi" w:cstheme="majorHAnsi"/>
                <w:b/>
                <w:bCs/>
                <w:sz w:val="16"/>
                <w:szCs w:val="16"/>
              </w:rPr>
              <w:t>17 510.1</w:t>
            </w:r>
          </w:p>
        </w:tc>
        <w:tc>
          <w:tcPr>
            <w:tcW w:w="1043" w:type="dxa"/>
            <w:tcBorders>
              <w:right w:val="single" w:sz="4" w:space="0" w:color="auto"/>
            </w:tcBorders>
            <w:shd w:val="clear" w:color="auto" w:fill="auto"/>
            <w:noWrap/>
            <w:vAlign w:val="center"/>
          </w:tcPr>
          <w:p w14:paraId="54CAD00B" w14:textId="2748990B" w:rsidR="00362AFB" w:rsidRPr="000C39B7" w:rsidRDefault="00362AFB" w:rsidP="0078677D">
            <w:pPr>
              <w:jc w:val="center"/>
              <w:rPr>
                <w:rFonts w:asciiTheme="majorHAnsi" w:hAnsiTheme="majorHAnsi" w:cstheme="majorHAnsi"/>
                <w:sz w:val="16"/>
                <w:szCs w:val="16"/>
              </w:rPr>
            </w:pPr>
            <w:r w:rsidRPr="000C39B7">
              <w:rPr>
                <w:rFonts w:asciiTheme="majorHAnsi" w:hAnsiTheme="majorHAnsi" w:cstheme="majorHAnsi"/>
                <w:sz w:val="16"/>
                <w:szCs w:val="16"/>
              </w:rPr>
              <w:t>1 128.4</w:t>
            </w:r>
          </w:p>
        </w:tc>
        <w:tc>
          <w:tcPr>
            <w:tcW w:w="810" w:type="dxa"/>
            <w:tcBorders>
              <w:left w:val="single" w:sz="4" w:space="0" w:color="auto"/>
            </w:tcBorders>
            <w:shd w:val="clear" w:color="auto" w:fill="auto"/>
            <w:noWrap/>
            <w:vAlign w:val="center"/>
          </w:tcPr>
          <w:p w14:paraId="039C2305" w14:textId="28BCC6EA" w:rsidR="00362AFB" w:rsidRPr="000C39B7" w:rsidRDefault="00362AFB" w:rsidP="0078677D">
            <w:pPr>
              <w:jc w:val="center"/>
              <w:rPr>
                <w:rFonts w:asciiTheme="majorHAnsi" w:hAnsiTheme="majorHAnsi" w:cstheme="majorHAnsi"/>
                <w:sz w:val="16"/>
                <w:szCs w:val="16"/>
              </w:rPr>
            </w:pPr>
            <w:r w:rsidRPr="000C39B7">
              <w:rPr>
                <w:rFonts w:asciiTheme="majorHAnsi" w:hAnsiTheme="majorHAnsi" w:cstheme="majorHAnsi"/>
                <w:sz w:val="16"/>
                <w:szCs w:val="16"/>
              </w:rPr>
              <w:t>1 329.5</w:t>
            </w:r>
          </w:p>
        </w:tc>
        <w:tc>
          <w:tcPr>
            <w:tcW w:w="900" w:type="dxa"/>
            <w:shd w:val="clear" w:color="auto" w:fill="auto"/>
            <w:noWrap/>
            <w:vAlign w:val="center"/>
          </w:tcPr>
          <w:p w14:paraId="17F8354F" w14:textId="2B2D0039" w:rsidR="00362AFB" w:rsidRPr="0078677D" w:rsidRDefault="00362AFB" w:rsidP="0078677D">
            <w:pPr>
              <w:jc w:val="center"/>
              <w:rPr>
                <w:rFonts w:asciiTheme="majorHAnsi" w:hAnsiTheme="majorHAnsi" w:cstheme="majorHAnsi"/>
                <w:b/>
                <w:bCs/>
                <w:sz w:val="16"/>
                <w:szCs w:val="16"/>
              </w:rPr>
            </w:pPr>
            <w:r w:rsidRPr="0078677D">
              <w:rPr>
                <w:rFonts w:asciiTheme="majorHAnsi" w:hAnsiTheme="majorHAnsi" w:cstheme="majorHAnsi"/>
                <w:b/>
                <w:bCs/>
                <w:sz w:val="16"/>
                <w:szCs w:val="16"/>
              </w:rPr>
              <w:t>2 457.9</w:t>
            </w:r>
          </w:p>
        </w:tc>
        <w:tc>
          <w:tcPr>
            <w:tcW w:w="810" w:type="dxa"/>
            <w:shd w:val="clear" w:color="auto" w:fill="auto"/>
            <w:noWrap/>
            <w:vAlign w:val="center"/>
          </w:tcPr>
          <w:p w14:paraId="2821DDE9" w14:textId="3C64F3EE" w:rsidR="00362AFB" w:rsidRPr="0078677D" w:rsidRDefault="00362AFB" w:rsidP="0078677D">
            <w:pPr>
              <w:jc w:val="center"/>
              <w:rPr>
                <w:rFonts w:asciiTheme="majorHAnsi" w:hAnsiTheme="majorHAnsi" w:cstheme="majorHAnsi"/>
                <w:b/>
                <w:bCs/>
                <w:sz w:val="16"/>
                <w:szCs w:val="16"/>
              </w:rPr>
            </w:pPr>
            <w:r w:rsidRPr="0078677D">
              <w:rPr>
                <w:rFonts w:asciiTheme="majorHAnsi" w:hAnsiTheme="majorHAnsi" w:cstheme="majorHAnsi"/>
                <w:b/>
                <w:bCs/>
                <w:sz w:val="16"/>
                <w:szCs w:val="16"/>
              </w:rPr>
              <w:t>15 052.2</w:t>
            </w:r>
          </w:p>
        </w:tc>
      </w:tr>
      <w:tr w:rsidR="00362AFB" w:rsidRPr="00414823" w14:paraId="3C3A2ABD" w14:textId="77777777" w:rsidTr="0078677D">
        <w:trPr>
          <w:trHeight w:val="300"/>
        </w:trPr>
        <w:tc>
          <w:tcPr>
            <w:tcW w:w="847" w:type="dxa"/>
            <w:noWrap/>
            <w:vAlign w:val="center"/>
          </w:tcPr>
          <w:p w14:paraId="3CF19668" w14:textId="7E61A981" w:rsidR="00362AFB" w:rsidRPr="000C39B7" w:rsidRDefault="00362AFB" w:rsidP="0078677D">
            <w:pPr>
              <w:jc w:val="center"/>
              <w:rPr>
                <w:rFonts w:asciiTheme="majorHAnsi" w:eastAsia="Calibri" w:hAnsiTheme="majorHAnsi" w:cs="Times New Roman"/>
                <w:b/>
                <w:sz w:val="16"/>
                <w:szCs w:val="16"/>
              </w:rPr>
            </w:pPr>
            <w:r w:rsidRPr="000C39B7">
              <w:rPr>
                <w:rFonts w:asciiTheme="majorHAnsi" w:eastAsia="Calibri" w:hAnsiTheme="majorHAnsi" w:cs="Times New Roman"/>
                <w:b/>
                <w:sz w:val="16"/>
                <w:szCs w:val="16"/>
              </w:rPr>
              <w:t>2021</w:t>
            </w:r>
            <w:r w:rsidR="0078677D">
              <w:rPr>
                <w:rFonts w:asciiTheme="majorHAnsi" w:eastAsia="Calibri" w:hAnsiTheme="majorHAnsi" w:cs="Times New Roman"/>
                <w:b/>
                <w:sz w:val="16"/>
                <w:szCs w:val="16"/>
              </w:rPr>
              <w:t xml:space="preserve"> Q</w:t>
            </w:r>
            <w:r w:rsidRPr="000C39B7">
              <w:rPr>
                <w:rFonts w:asciiTheme="majorHAnsi" w:eastAsia="Calibri" w:hAnsiTheme="majorHAnsi" w:cs="Times New Roman"/>
                <w:b/>
                <w:sz w:val="16"/>
                <w:szCs w:val="16"/>
              </w:rPr>
              <w:t>2</w:t>
            </w:r>
          </w:p>
        </w:tc>
        <w:tc>
          <w:tcPr>
            <w:tcW w:w="990" w:type="dxa"/>
            <w:tcBorders>
              <w:right w:val="nil"/>
            </w:tcBorders>
            <w:shd w:val="clear" w:color="auto" w:fill="auto"/>
            <w:noWrap/>
            <w:vAlign w:val="center"/>
          </w:tcPr>
          <w:p w14:paraId="1B23DA11" w14:textId="6F8F93EB" w:rsidR="00362AFB" w:rsidRPr="000C39B7" w:rsidRDefault="00362AFB" w:rsidP="0078677D">
            <w:pPr>
              <w:jc w:val="center"/>
              <w:rPr>
                <w:rFonts w:asciiTheme="majorHAnsi" w:hAnsiTheme="majorHAnsi" w:cstheme="majorHAnsi"/>
                <w:sz w:val="16"/>
                <w:szCs w:val="16"/>
              </w:rPr>
            </w:pPr>
            <w:r w:rsidRPr="000C39B7">
              <w:rPr>
                <w:rFonts w:asciiTheme="majorHAnsi" w:hAnsiTheme="majorHAnsi" w:cstheme="majorHAnsi"/>
                <w:sz w:val="16"/>
                <w:szCs w:val="16"/>
              </w:rPr>
              <w:t>2 748.6</w:t>
            </w:r>
          </w:p>
        </w:tc>
        <w:tc>
          <w:tcPr>
            <w:tcW w:w="810" w:type="dxa"/>
            <w:tcBorders>
              <w:right w:val="single" w:sz="4" w:space="0" w:color="auto"/>
            </w:tcBorders>
            <w:vAlign w:val="center"/>
          </w:tcPr>
          <w:p w14:paraId="49718030" w14:textId="64A2A6B9" w:rsidR="00362AFB" w:rsidRPr="000C39B7" w:rsidRDefault="00362AFB" w:rsidP="0078677D">
            <w:pPr>
              <w:jc w:val="center"/>
              <w:rPr>
                <w:rFonts w:asciiTheme="majorHAnsi" w:hAnsiTheme="majorHAnsi" w:cstheme="majorHAnsi"/>
                <w:sz w:val="16"/>
                <w:szCs w:val="16"/>
              </w:rPr>
            </w:pPr>
            <w:r w:rsidRPr="000C39B7">
              <w:rPr>
                <w:rFonts w:asciiTheme="majorHAnsi" w:hAnsiTheme="majorHAnsi" w:cstheme="majorHAnsi"/>
                <w:sz w:val="16"/>
                <w:szCs w:val="16"/>
              </w:rPr>
              <w:t>1 044.1</w:t>
            </w:r>
          </w:p>
        </w:tc>
        <w:tc>
          <w:tcPr>
            <w:tcW w:w="810" w:type="dxa"/>
            <w:tcBorders>
              <w:left w:val="single" w:sz="4" w:space="0" w:color="auto"/>
            </w:tcBorders>
            <w:shd w:val="clear" w:color="auto" w:fill="auto"/>
            <w:noWrap/>
            <w:vAlign w:val="center"/>
          </w:tcPr>
          <w:p w14:paraId="224F8C41" w14:textId="711F982F" w:rsidR="00362AFB" w:rsidRPr="000C39B7" w:rsidRDefault="00362AFB" w:rsidP="0078677D">
            <w:pPr>
              <w:jc w:val="center"/>
              <w:rPr>
                <w:rFonts w:asciiTheme="majorHAnsi" w:hAnsiTheme="majorHAnsi" w:cstheme="majorHAnsi"/>
                <w:sz w:val="16"/>
                <w:szCs w:val="16"/>
              </w:rPr>
            </w:pPr>
            <w:r w:rsidRPr="000C39B7">
              <w:rPr>
                <w:rFonts w:asciiTheme="majorHAnsi" w:hAnsiTheme="majorHAnsi" w:cstheme="majorHAnsi"/>
                <w:sz w:val="16"/>
                <w:szCs w:val="16"/>
              </w:rPr>
              <w:t>2 314.7</w:t>
            </w:r>
          </w:p>
        </w:tc>
        <w:tc>
          <w:tcPr>
            <w:tcW w:w="803" w:type="dxa"/>
            <w:tcBorders>
              <w:right w:val="single" w:sz="4" w:space="0" w:color="auto"/>
            </w:tcBorders>
            <w:shd w:val="clear" w:color="auto" w:fill="auto"/>
            <w:noWrap/>
            <w:vAlign w:val="center"/>
          </w:tcPr>
          <w:p w14:paraId="66A8B332" w14:textId="75DFE55E" w:rsidR="00362AFB" w:rsidRPr="000C39B7" w:rsidRDefault="00362AFB" w:rsidP="0078677D">
            <w:pPr>
              <w:jc w:val="center"/>
              <w:rPr>
                <w:rFonts w:asciiTheme="majorHAnsi" w:hAnsiTheme="majorHAnsi" w:cstheme="majorHAnsi"/>
                <w:sz w:val="16"/>
                <w:szCs w:val="16"/>
              </w:rPr>
            </w:pPr>
            <w:r w:rsidRPr="000C39B7">
              <w:rPr>
                <w:rFonts w:asciiTheme="majorHAnsi" w:hAnsiTheme="majorHAnsi" w:cstheme="majorHAnsi"/>
                <w:sz w:val="16"/>
                <w:szCs w:val="16"/>
              </w:rPr>
              <w:t>1 565.9</w:t>
            </w:r>
          </w:p>
        </w:tc>
        <w:tc>
          <w:tcPr>
            <w:tcW w:w="817" w:type="dxa"/>
            <w:tcBorders>
              <w:left w:val="single" w:sz="4" w:space="0" w:color="auto"/>
              <w:right w:val="single" w:sz="4" w:space="0" w:color="auto"/>
            </w:tcBorders>
            <w:shd w:val="clear" w:color="auto" w:fill="auto"/>
            <w:noWrap/>
            <w:vAlign w:val="center"/>
          </w:tcPr>
          <w:p w14:paraId="70EF7E9F" w14:textId="2BE34719" w:rsidR="00362AFB" w:rsidRPr="000C39B7" w:rsidRDefault="00362AFB" w:rsidP="0078677D">
            <w:pPr>
              <w:jc w:val="center"/>
              <w:rPr>
                <w:rFonts w:asciiTheme="majorHAnsi" w:hAnsiTheme="majorHAnsi" w:cstheme="majorHAnsi"/>
                <w:sz w:val="16"/>
                <w:szCs w:val="16"/>
              </w:rPr>
            </w:pPr>
            <w:r w:rsidRPr="000C39B7">
              <w:rPr>
                <w:rFonts w:asciiTheme="majorHAnsi" w:hAnsiTheme="majorHAnsi" w:cstheme="majorHAnsi"/>
                <w:sz w:val="16"/>
                <w:szCs w:val="16"/>
              </w:rPr>
              <w:t>6 223.4</w:t>
            </w:r>
          </w:p>
        </w:tc>
        <w:tc>
          <w:tcPr>
            <w:tcW w:w="742" w:type="dxa"/>
            <w:tcBorders>
              <w:left w:val="single" w:sz="4" w:space="0" w:color="auto"/>
            </w:tcBorders>
            <w:shd w:val="clear" w:color="auto" w:fill="auto"/>
            <w:noWrap/>
            <w:vAlign w:val="center"/>
          </w:tcPr>
          <w:p w14:paraId="2ED98476" w14:textId="1E85DEDA" w:rsidR="00362AFB" w:rsidRPr="000C39B7" w:rsidRDefault="00362AFB" w:rsidP="0078677D">
            <w:pPr>
              <w:jc w:val="center"/>
              <w:rPr>
                <w:rFonts w:asciiTheme="majorHAnsi" w:hAnsiTheme="majorHAnsi" w:cstheme="majorHAnsi"/>
                <w:sz w:val="16"/>
                <w:szCs w:val="16"/>
              </w:rPr>
            </w:pPr>
            <w:r w:rsidRPr="000C39B7">
              <w:rPr>
                <w:rFonts w:asciiTheme="majorHAnsi" w:hAnsiTheme="majorHAnsi" w:cstheme="majorHAnsi"/>
                <w:sz w:val="16"/>
                <w:szCs w:val="16"/>
              </w:rPr>
              <w:t>3 635.1</w:t>
            </w:r>
          </w:p>
        </w:tc>
        <w:tc>
          <w:tcPr>
            <w:tcW w:w="878" w:type="dxa"/>
            <w:shd w:val="clear" w:color="auto" w:fill="auto"/>
            <w:noWrap/>
            <w:vAlign w:val="center"/>
          </w:tcPr>
          <w:p w14:paraId="56B21430" w14:textId="264358E3" w:rsidR="00362AFB" w:rsidRPr="0078677D" w:rsidRDefault="00362AFB" w:rsidP="0078677D">
            <w:pPr>
              <w:jc w:val="center"/>
              <w:rPr>
                <w:rFonts w:asciiTheme="majorHAnsi" w:hAnsiTheme="majorHAnsi" w:cstheme="majorHAnsi"/>
                <w:b/>
                <w:bCs/>
                <w:sz w:val="16"/>
                <w:szCs w:val="16"/>
              </w:rPr>
            </w:pPr>
            <w:r w:rsidRPr="0078677D">
              <w:rPr>
                <w:rFonts w:asciiTheme="majorHAnsi" w:hAnsiTheme="majorHAnsi" w:cstheme="majorHAnsi"/>
                <w:b/>
                <w:bCs/>
                <w:sz w:val="16"/>
                <w:szCs w:val="16"/>
              </w:rPr>
              <w:t>17 531.8</w:t>
            </w:r>
          </w:p>
        </w:tc>
        <w:tc>
          <w:tcPr>
            <w:tcW w:w="1043" w:type="dxa"/>
            <w:tcBorders>
              <w:right w:val="single" w:sz="4" w:space="0" w:color="auto"/>
            </w:tcBorders>
            <w:shd w:val="clear" w:color="auto" w:fill="auto"/>
            <w:noWrap/>
            <w:vAlign w:val="center"/>
          </w:tcPr>
          <w:p w14:paraId="08BD4B3C" w14:textId="5AD1612C" w:rsidR="00362AFB" w:rsidRPr="000C39B7" w:rsidRDefault="00362AFB" w:rsidP="0078677D">
            <w:pPr>
              <w:jc w:val="center"/>
              <w:rPr>
                <w:rFonts w:asciiTheme="majorHAnsi" w:hAnsiTheme="majorHAnsi" w:cstheme="majorHAnsi"/>
                <w:sz w:val="16"/>
                <w:szCs w:val="16"/>
              </w:rPr>
            </w:pPr>
            <w:r w:rsidRPr="000C39B7">
              <w:rPr>
                <w:rFonts w:asciiTheme="majorHAnsi" w:hAnsiTheme="majorHAnsi" w:cstheme="majorHAnsi"/>
                <w:sz w:val="16"/>
                <w:szCs w:val="16"/>
              </w:rPr>
              <w:t>1 145.1</w:t>
            </w:r>
          </w:p>
        </w:tc>
        <w:tc>
          <w:tcPr>
            <w:tcW w:w="810" w:type="dxa"/>
            <w:tcBorders>
              <w:left w:val="single" w:sz="4" w:space="0" w:color="auto"/>
            </w:tcBorders>
            <w:shd w:val="clear" w:color="auto" w:fill="auto"/>
            <w:noWrap/>
            <w:vAlign w:val="center"/>
          </w:tcPr>
          <w:p w14:paraId="60FBEF72" w14:textId="15C294C4" w:rsidR="00362AFB" w:rsidRPr="000C39B7" w:rsidRDefault="00362AFB" w:rsidP="0078677D">
            <w:pPr>
              <w:jc w:val="center"/>
              <w:rPr>
                <w:rFonts w:asciiTheme="majorHAnsi" w:hAnsiTheme="majorHAnsi" w:cstheme="majorHAnsi"/>
                <w:sz w:val="16"/>
                <w:szCs w:val="16"/>
              </w:rPr>
            </w:pPr>
            <w:r w:rsidRPr="000C39B7">
              <w:rPr>
                <w:rFonts w:asciiTheme="majorHAnsi" w:hAnsiTheme="majorHAnsi" w:cstheme="majorHAnsi"/>
                <w:sz w:val="16"/>
                <w:szCs w:val="16"/>
              </w:rPr>
              <w:t>1 326.4</w:t>
            </w:r>
          </w:p>
        </w:tc>
        <w:tc>
          <w:tcPr>
            <w:tcW w:w="900" w:type="dxa"/>
            <w:shd w:val="clear" w:color="auto" w:fill="auto"/>
            <w:noWrap/>
            <w:vAlign w:val="center"/>
          </w:tcPr>
          <w:p w14:paraId="3C1DE086" w14:textId="62959254" w:rsidR="00362AFB" w:rsidRPr="0078677D" w:rsidRDefault="00362AFB" w:rsidP="0078677D">
            <w:pPr>
              <w:jc w:val="center"/>
              <w:rPr>
                <w:rFonts w:asciiTheme="majorHAnsi" w:hAnsiTheme="majorHAnsi" w:cstheme="majorHAnsi"/>
                <w:b/>
                <w:bCs/>
                <w:sz w:val="16"/>
                <w:szCs w:val="16"/>
              </w:rPr>
            </w:pPr>
            <w:r w:rsidRPr="0078677D">
              <w:rPr>
                <w:rFonts w:asciiTheme="majorHAnsi" w:hAnsiTheme="majorHAnsi" w:cstheme="majorHAnsi"/>
                <w:b/>
                <w:bCs/>
                <w:sz w:val="16"/>
                <w:szCs w:val="16"/>
              </w:rPr>
              <w:t>2 471.6</w:t>
            </w:r>
          </w:p>
        </w:tc>
        <w:tc>
          <w:tcPr>
            <w:tcW w:w="810" w:type="dxa"/>
            <w:shd w:val="clear" w:color="auto" w:fill="auto"/>
            <w:noWrap/>
            <w:vAlign w:val="center"/>
          </w:tcPr>
          <w:p w14:paraId="613B5509" w14:textId="7D9076F3" w:rsidR="00362AFB" w:rsidRPr="0078677D" w:rsidRDefault="00362AFB" w:rsidP="0078677D">
            <w:pPr>
              <w:jc w:val="center"/>
              <w:rPr>
                <w:rFonts w:asciiTheme="majorHAnsi" w:hAnsiTheme="majorHAnsi" w:cstheme="majorHAnsi"/>
                <w:b/>
                <w:bCs/>
                <w:sz w:val="16"/>
                <w:szCs w:val="16"/>
              </w:rPr>
            </w:pPr>
            <w:r w:rsidRPr="0078677D">
              <w:rPr>
                <w:rFonts w:asciiTheme="majorHAnsi" w:hAnsiTheme="majorHAnsi" w:cstheme="majorHAnsi"/>
                <w:b/>
                <w:bCs/>
                <w:sz w:val="16"/>
                <w:szCs w:val="16"/>
              </w:rPr>
              <w:t>15 060.3</w:t>
            </w:r>
          </w:p>
        </w:tc>
      </w:tr>
      <w:tr w:rsidR="00362AFB" w:rsidRPr="00414823" w14:paraId="6F64F926" w14:textId="77777777" w:rsidTr="0078677D">
        <w:trPr>
          <w:trHeight w:val="300"/>
        </w:trPr>
        <w:tc>
          <w:tcPr>
            <w:tcW w:w="847" w:type="dxa"/>
            <w:noWrap/>
            <w:vAlign w:val="center"/>
          </w:tcPr>
          <w:p w14:paraId="4FBEB429" w14:textId="2E12AD99" w:rsidR="00362AFB" w:rsidRPr="000C39B7" w:rsidRDefault="00362AFB" w:rsidP="0078677D">
            <w:pPr>
              <w:jc w:val="center"/>
              <w:rPr>
                <w:rFonts w:asciiTheme="majorHAnsi" w:eastAsia="Calibri" w:hAnsiTheme="majorHAnsi" w:cs="Times New Roman"/>
                <w:b/>
                <w:sz w:val="16"/>
                <w:szCs w:val="16"/>
              </w:rPr>
            </w:pPr>
            <w:r w:rsidRPr="000C39B7">
              <w:rPr>
                <w:rFonts w:asciiTheme="majorHAnsi" w:eastAsia="Calibri" w:hAnsiTheme="majorHAnsi" w:cs="Times New Roman"/>
                <w:b/>
                <w:sz w:val="16"/>
                <w:szCs w:val="16"/>
              </w:rPr>
              <w:t>2021</w:t>
            </w:r>
            <w:r w:rsidR="0078677D">
              <w:rPr>
                <w:rFonts w:asciiTheme="majorHAnsi" w:eastAsia="Calibri" w:hAnsiTheme="majorHAnsi" w:cs="Times New Roman"/>
                <w:b/>
                <w:sz w:val="16"/>
                <w:szCs w:val="16"/>
              </w:rPr>
              <w:t xml:space="preserve"> Q</w:t>
            </w:r>
            <w:r w:rsidRPr="000C39B7">
              <w:rPr>
                <w:rFonts w:asciiTheme="majorHAnsi" w:eastAsia="Calibri" w:hAnsiTheme="majorHAnsi" w:cs="Times New Roman"/>
                <w:b/>
                <w:sz w:val="16"/>
                <w:szCs w:val="16"/>
              </w:rPr>
              <w:t>3</w:t>
            </w:r>
          </w:p>
        </w:tc>
        <w:tc>
          <w:tcPr>
            <w:tcW w:w="990" w:type="dxa"/>
            <w:tcBorders>
              <w:right w:val="nil"/>
            </w:tcBorders>
            <w:shd w:val="clear" w:color="auto" w:fill="auto"/>
            <w:noWrap/>
            <w:vAlign w:val="center"/>
          </w:tcPr>
          <w:p w14:paraId="62127145" w14:textId="18ACF031" w:rsidR="00362AFB" w:rsidRPr="000C39B7" w:rsidRDefault="00362AFB" w:rsidP="0078677D">
            <w:pPr>
              <w:jc w:val="center"/>
              <w:rPr>
                <w:rFonts w:asciiTheme="majorHAnsi" w:hAnsiTheme="majorHAnsi" w:cstheme="majorHAnsi"/>
                <w:sz w:val="16"/>
                <w:szCs w:val="16"/>
              </w:rPr>
            </w:pPr>
            <w:r w:rsidRPr="000C39B7">
              <w:rPr>
                <w:rFonts w:asciiTheme="majorHAnsi" w:hAnsiTheme="majorHAnsi" w:cstheme="majorHAnsi"/>
                <w:sz w:val="16"/>
                <w:szCs w:val="16"/>
              </w:rPr>
              <w:t>2 807.8</w:t>
            </w:r>
          </w:p>
        </w:tc>
        <w:tc>
          <w:tcPr>
            <w:tcW w:w="810" w:type="dxa"/>
            <w:tcBorders>
              <w:right w:val="single" w:sz="4" w:space="0" w:color="auto"/>
            </w:tcBorders>
            <w:vAlign w:val="center"/>
          </w:tcPr>
          <w:p w14:paraId="78903EE0" w14:textId="0B835BBB" w:rsidR="00362AFB" w:rsidRPr="000C39B7" w:rsidRDefault="00362AFB" w:rsidP="0078677D">
            <w:pPr>
              <w:jc w:val="center"/>
              <w:rPr>
                <w:rFonts w:asciiTheme="majorHAnsi" w:hAnsiTheme="majorHAnsi" w:cstheme="majorHAnsi"/>
                <w:sz w:val="16"/>
                <w:szCs w:val="16"/>
              </w:rPr>
            </w:pPr>
            <w:r w:rsidRPr="000C39B7">
              <w:rPr>
                <w:rFonts w:asciiTheme="majorHAnsi" w:hAnsiTheme="majorHAnsi" w:cstheme="majorHAnsi"/>
                <w:sz w:val="16"/>
                <w:szCs w:val="16"/>
              </w:rPr>
              <w:t>1 060.3</w:t>
            </w:r>
          </w:p>
        </w:tc>
        <w:tc>
          <w:tcPr>
            <w:tcW w:w="810" w:type="dxa"/>
            <w:tcBorders>
              <w:left w:val="single" w:sz="4" w:space="0" w:color="auto"/>
            </w:tcBorders>
            <w:shd w:val="clear" w:color="auto" w:fill="auto"/>
            <w:noWrap/>
            <w:vAlign w:val="center"/>
          </w:tcPr>
          <w:p w14:paraId="50C91D45" w14:textId="6E8C8BDB" w:rsidR="00362AFB" w:rsidRPr="000C39B7" w:rsidRDefault="00362AFB" w:rsidP="0078677D">
            <w:pPr>
              <w:jc w:val="center"/>
              <w:rPr>
                <w:rFonts w:asciiTheme="majorHAnsi" w:hAnsiTheme="majorHAnsi" w:cstheme="majorHAnsi"/>
                <w:sz w:val="16"/>
                <w:szCs w:val="16"/>
              </w:rPr>
            </w:pPr>
            <w:r w:rsidRPr="000C39B7">
              <w:rPr>
                <w:rFonts w:asciiTheme="majorHAnsi" w:hAnsiTheme="majorHAnsi" w:cstheme="majorHAnsi"/>
                <w:sz w:val="16"/>
                <w:szCs w:val="16"/>
              </w:rPr>
              <w:t>2 367.6</w:t>
            </w:r>
          </w:p>
        </w:tc>
        <w:tc>
          <w:tcPr>
            <w:tcW w:w="803" w:type="dxa"/>
            <w:tcBorders>
              <w:right w:val="single" w:sz="4" w:space="0" w:color="auto"/>
            </w:tcBorders>
            <w:shd w:val="clear" w:color="auto" w:fill="auto"/>
            <w:noWrap/>
            <w:vAlign w:val="center"/>
          </w:tcPr>
          <w:p w14:paraId="7276A3A3" w14:textId="0A2C4D6B" w:rsidR="00362AFB" w:rsidRPr="000C39B7" w:rsidRDefault="00362AFB" w:rsidP="0078677D">
            <w:pPr>
              <w:jc w:val="center"/>
              <w:rPr>
                <w:rFonts w:asciiTheme="majorHAnsi" w:hAnsiTheme="majorHAnsi" w:cstheme="majorHAnsi"/>
                <w:sz w:val="16"/>
                <w:szCs w:val="16"/>
              </w:rPr>
            </w:pPr>
            <w:r w:rsidRPr="000C39B7">
              <w:rPr>
                <w:rFonts w:asciiTheme="majorHAnsi" w:hAnsiTheme="majorHAnsi" w:cstheme="majorHAnsi"/>
                <w:sz w:val="16"/>
                <w:szCs w:val="16"/>
              </w:rPr>
              <w:t>1 619.6</w:t>
            </w:r>
          </w:p>
        </w:tc>
        <w:tc>
          <w:tcPr>
            <w:tcW w:w="817" w:type="dxa"/>
            <w:tcBorders>
              <w:left w:val="single" w:sz="4" w:space="0" w:color="auto"/>
              <w:right w:val="single" w:sz="4" w:space="0" w:color="auto"/>
            </w:tcBorders>
            <w:shd w:val="clear" w:color="auto" w:fill="auto"/>
            <w:noWrap/>
            <w:vAlign w:val="center"/>
          </w:tcPr>
          <w:p w14:paraId="4C708ACB" w14:textId="5CA98DCA" w:rsidR="00362AFB" w:rsidRPr="000C39B7" w:rsidRDefault="00362AFB" w:rsidP="0078677D">
            <w:pPr>
              <w:jc w:val="center"/>
              <w:rPr>
                <w:rFonts w:asciiTheme="majorHAnsi" w:hAnsiTheme="majorHAnsi" w:cstheme="majorHAnsi"/>
                <w:sz w:val="16"/>
                <w:szCs w:val="16"/>
              </w:rPr>
            </w:pPr>
            <w:r w:rsidRPr="000C39B7">
              <w:rPr>
                <w:rFonts w:asciiTheme="majorHAnsi" w:hAnsiTheme="majorHAnsi" w:cstheme="majorHAnsi"/>
                <w:sz w:val="16"/>
                <w:szCs w:val="16"/>
              </w:rPr>
              <w:t>6 016.8</w:t>
            </w:r>
          </w:p>
        </w:tc>
        <w:tc>
          <w:tcPr>
            <w:tcW w:w="742" w:type="dxa"/>
            <w:tcBorders>
              <w:left w:val="single" w:sz="4" w:space="0" w:color="auto"/>
            </w:tcBorders>
            <w:shd w:val="clear" w:color="auto" w:fill="auto"/>
            <w:noWrap/>
            <w:vAlign w:val="center"/>
          </w:tcPr>
          <w:p w14:paraId="14895ADA" w14:textId="015BB6D7" w:rsidR="00362AFB" w:rsidRPr="000C39B7" w:rsidRDefault="00362AFB" w:rsidP="0078677D">
            <w:pPr>
              <w:jc w:val="center"/>
              <w:rPr>
                <w:rFonts w:asciiTheme="majorHAnsi" w:hAnsiTheme="majorHAnsi" w:cstheme="majorHAnsi"/>
                <w:sz w:val="16"/>
                <w:szCs w:val="16"/>
              </w:rPr>
            </w:pPr>
            <w:r w:rsidRPr="000C39B7">
              <w:rPr>
                <w:rFonts w:asciiTheme="majorHAnsi" w:hAnsiTheme="majorHAnsi" w:cstheme="majorHAnsi"/>
                <w:sz w:val="16"/>
                <w:szCs w:val="16"/>
              </w:rPr>
              <w:t>3 423.1</w:t>
            </w:r>
          </w:p>
        </w:tc>
        <w:tc>
          <w:tcPr>
            <w:tcW w:w="878" w:type="dxa"/>
            <w:shd w:val="clear" w:color="auto" w:fill="auto"/>
            <w:noWrap/>
            <w:vAlign w:val="center"/>
          </w:tcPr>
          <w:p w14:paraId="63584E3C" w14:textId="35E468BC" w:rsidR="00362AFB" w:rsidRPr="0078677D" w:rsidRDefault="00362AFB" w:rsidP="0078677D">
            <w:pPr>
              <w:jc w:val="center"/>
              <w:rPr>
                <w:rFonts w:asciiTheme="majorHAnsi" w:hAnsiTheme="majorHAnsi" w:cstheme="majorHAnsi"/>
                <w:b/>
                <w:bCs/>
                <w:sz w:val="16"/>
                <w:szCs w:val="16"/>
              </w:rPr>
            </w:pPr>
            <w:r w:rsidRPr="0078677D">
              <w:rPr>
                <w:rFonts w:asciiTheme="majorHAnsi" w:hAnsiTheme="majorHAnsi" w:cstheme="majorHAnsi"/>
                <w:b/>
                <w:bCs/>
                <w:sz w:val="16"/>
                <w:szCs w:val="16"/>
              </w:rPr>
              <w:t>17 295.3</w:t>
            </w:r>
          </w:p>
        </w:tc>
        <w:tc>
          <w:tcPr>
            <w:tcW w:w="1043" w:type="dxa"/>
            <w:tcBorders>
              <w:right w:val="single" w:sz="4" w:space="0" w:color="auto"/>
            </w:tcBorders>
            <w:shd w:val="clear" w:color="auto" w:fill="auto"/>
            <w:noWrap/>
            <w:vAlign w:val="center"/>
          </w:tcPr>
          <w:p w14:paraId="4DBE2F22" w14:textId="167FA2F8" w:rsidR="00362AFB" w:rsidRPr="000C39B7" w:rsidRDefault="00362AFB" w:rsidP="0078677D">
            <w:pPr>
              <w:jc w:val="center"/>
              <w:rPr>
                <w:rFonts w:asciiTheme="majorHAnsi" w:hAnsiTheme="majorHAnsi" w:cstheme="majorHAnsi"/>
                <w:sz w:val="16"/>
                <w:szCs w:val="16"/>
              </w:rPr>
            </w:pPr>
            <w:r w:rsidRPr="000C39B7">
              <w:rPr>
                <w:rFonts w:asciiTheme="majorHAnsi" w:hAnsiTheme="majorHAnsi" w:cstheme="majorHAnsi"/>
                <w:sz w:val="16"/>
                <w:szCs w:val="16"/>
              </w:rPr>
              <w:t>1 167.0</w:t>
            </w:r>
          </w:p>
        </w:tc>
        <w:tc>
          <w:tcPr>
            <w:tcW w:w="810" w:type="dxa"/>
            <w:tcBorders>
              <w:left w:val="single" w:sz="4" w:space="0" w:color="auto"/>
            </w:tcBorders>
            <w:shd w:val="clear" w:color="auto" w:fill="auto"/>
            <w:noWrap/>
            <w:vAlign w:val="center"/>
          </w:tcPr>
          <w:p w14:paraId="1423154E" w14:textId="2A0E5D79" w:rsidR="00362AFB" w:rsidRPr="000C39B7" w:rsidRDefault="00362AFB" w:rsidP="0078677D">
            <w:pPr>
              <w:jc w:val="center"/>
              <w:rPr>
                <w:rFonts w:asciiTheme="majorHAnsi" w:hAnsiTheme="majorHAnsi" w:cstheme="majorHAnsi"/>
                <w:sz w:val="16"/>
                <w:szCs w:val="16"/>
              </w:rPr>
            </w:pPr>
            <w:r w:rsidRPr="000C39B7">
              <w:rPr>
                <w:rFonts w:asciiTheme="majorHAnsi" w:hAnsiTheme="majorHAnsi" w:cstheme="majorHAnsi"/>
                <w:sz w:val="16"/>
                <w:szCs w:val="16"/>
              </w:rPr>
              <w:t>1 330.7</w:t>
            </w:r>
          </w:p>
        </w:tc>
        <w:tc>
          <w:tcPr>
            <w:tcW w:w="900" w:type="dxa"/>
            <w:shd w:val="clear" w:color="auto" w:fill="auto"/>
            <w:noWrap/>
            <w:vAlign w:val="center"/>
          </w:tcPr>
          <w:p w14:paraId="20F4FEAB" w14:textId="1128BD16" w:rsidR="00362AFB" w:rsidRPr="0078677D" w:rsidRDefault="00362AFB" w:rsidP="0078677D">
            <w:pPr>
              <w:jc w:val="center"/>
              <w:rPr>
                <w:rFonts w:asciiTheme="majorHAnsi" w:hAnsiTheme="majorHAnsi" w:cstheme="majorHAnsi"/>
                <w:b/>
                <w:bCs/>
                <w:sz w:val="16"/>
                <w:szCs w:val="16"/>
              </w:rPr>
            </w:pPr>
            <w:r w:rsidRPr="0078677D">
              <w:rPr>
                <w:rFonts w:asciiTheme="majorHAnsi" w:hAnsiTheme="majorHAnsi" w:cstheme="majorHAnsi"/>
                <w:b/>
                <w:bCs/>
                <w:sz w:val="16"/>
                <w:szCs w:val="16"/>
              </w:rPr>
              <w:t>2 497.7</w:t>
            </w:r>
          </w:p>
        </w:tc>
        <w:tc>
          <w:tcPr>
            <w:tcW w:w="810" w:type="dxa"/>
            <w:shd w:val="clear" w:color="auto" w:fill="auto"/>
            <w:noWrap/>
            <w:vAlign w:val="center"/>
          </w:tcPr>
          <w:p w14:paraId="71DABBD6" w14:textId="618F9B45" w:rsidR="00362AFB" w:rsidRPr="0078677D" w:rsidRDefault="00362AFB" w:rsidP="0078677D">
            <w:pPr>
              <w:jc w:val="center"/>
              <w:rPr>
                <w:rFonts w:asciiTheme="majorHAnsi" w:hAnsiTheme="majorHAnsi" w:cstheme="majorHAnsi"/>
                <w:b/>
                <w:bCs/>
                <w:sz w:val="16"/>
                <w:szCs w:val="16"/>
              </w:rPr>
            </w:pPr>
            <w:r w:rsidRPr="0078677D">
              <w:rPr>
                <w:rFonts w:asciiTheme="majorHAnsi" w:hAnsiTheme="majorHAnsi" w:cstheme="majorHAnsi"/>
                <w:b/>
                <w:bCs/>
                <w:sz w:val="16"/>
                <w:szCs w:val="16"/>
              </w:rPr>
              <w:t>14 797.6</w:t>
            </w:r>
          </w:p>
        </w:tc>
      </w:tr>
    </w:tbl>
    <w:p w14:paraId="38CC8E60" w14:textId="2B678A86" w:rsidR="00F05426" w:rsidRPr="00313CBF" w:rsidRDefault="00414823" w:rsidP="005D6522">
      <w:pPr>
        <w:spacing w:before="120"/>
        <w:rPr>
          <w:rFonts w:asciiTheme="majorHAnsi" w:eastAsia="Calibri" w:hAnsiTheme="majorHAnsi" w:cs="Times New Roman"/>
          <w:sz w:val="16"/>
          <w:szCs w:val="16"/>
        </w:rPr>
      </w:pPr>
      <w:r>
        <w:rPr>
          <w:rFonts w:asciiTheme="majorHAnsi" w:eastAsia="Calibri" w:hAnsiTheme="majorHAnsi" w:cs="Times New Roman"/>
          <w:sz w:val="16"/>
          <w:szCs w:val="16"/>
        </w:rPr>
        <w:t>S</w:t>
      </w:r>
      <w:r w:rsidR="00F05426" w:rsidRPr="00313CBF">
        <w:rPr>
          <w:rFonts w:asciiTheme="majorHAnsi" w:eastAsia="Calibri" w:hAnsiTheme="majorHAnsi" w:cs="Times New Roman"/>
          <w:sz w:val="16"/>
          <w:szCs w:val="16"/>
        </w:rPr>
        <w:t xml:space="preserve">ources: South African Reserve Bank Quarterly Bulletin </w:t>
      </w:r>
      <w:r w:rsidR="0078677D">
        <w:rPr>
          <w:rFonts w:asciiTheme="majorHAnsi" w:eastAsia="Calibri" w:hAnsiTheme="majorHAnsi" w:cs="Times New Roman"/>
          <w:sz w:val="16"/>
          <w:szCs w:val="16"/>
        </w:rPr>
        <w:t>September</w:t>
      </w:r>
      <w:r w:rsidR="00873D6F" w:rsidRPr="00313CBF">
        <w:rPr>
          <w:rFonts w:asciiTheme="majorHAnsi" w:eastAsia="Calibri" w:hAnsiTheme="majorHAnsi" w:cs="Times New Roman"/>
          <w:sz w:val="16"/>
          <w:szCs w:val="16"/>
        </w:rPr>
        <w:t xml:space="preserve"> 20</w:t>
      </w:r>
      <w:r w:rsidR="00602222">
        <w:rPr>
          <w:rFonts w:asciiTheme="majorHAnsi" w:eastAsia="Calibri" w:hAnsiTheme="majorHAnsi" w:cs="Times New Roman"/>
          <w:sz w:val="16"/>
          <w:szCs w:val="16"/>
        </w:rPr>
        <w:t>2</w:t>
      </w:r>
      <w:r w:rsidR="0078677D">
        <w:rPr>
          <w:rFonts w:asciiTheme="majorHAnsi" w:eastAsia="Calibri" w:hAnsiTheme="majorHAnsi" w:cs="Times New Roman"/>
          <w:sz w:val="16"/>
          <w:szCs w:val="16"/>
        </w:rPr>
        <w:t>1</w:t>
      </w:r>
      <w:r w:rsidR="00F05426" w:rsidRPr="00313CBF">
        <w:rPr>
          <w:rFonts w:asciiTheme="majorHAnsi" w:eastAsia="Calibri" w:hAnsiTheme="majorHAnsi" w:cs="Times New Roman"/>
          <w:sz w:val="16"/>
          <w:szCs w:val="16"/>
        </w:rPr>
        <w:t xml:space="preserve">; </w:t>
      </w:r>
      <w:r w:rsidR="005D6522">
        <w:rPr>
          <w:rFonts w:asciiTheme="majorHAnsi" w:eastAsia="Calibri" w:hAnsiTheme="majorHAnsi" w:cs="Times New Roman"/>
          <w:sz w:val="16"/>
          <w:szCs w:val="16"/>
        </w:rPr>
        <w:t xml:space="preserve">Stats SA; </w:t>
      </w:r>
      <w:r w:rsidR="00832FB1">
        <w:rPr>
          <w:rFonts w:asciiTheme="majorHAnsi" w:eastAsia="Calibri" w:hAnsiTheme="majorHAnsi" w:cs="Times New Roman"/>
          <w:sz w:val="16"/>
          <w:szCs w:val="16"/>
        </w:rPr>
        <w:t xml:space="preserve">FNB House Price Index; </w:t>
      </w:r>
      <w:r w:rsidR="005B2507">
        <w:rPr>
          <w:rFonts w:asciiTheme="majorHAnsi" w:eastAsia="Calibri" w:hAnsiTheme="majorHAnsi" w:cs="Times New Roman"/>
          <w:sz w:val="16"/>
          <w:szCs w:val="16"/>
        </w:rPr>
        <w:t>Momentum-Unisa Household Finance Database</w:t>
      </w:r>
      <w:r w:rsidR="005B2507" w:rsidRPr="00313CBF">
        <w:rPr>
          <w:rFonts w:asciiTheme="majorHAnsi" w:eastAsia="Calibri" w:hAnsiTheme="majorHAnsi" w:cs="Times New Roman"/>
          <w:sz w:val="16"/>
          <w:szCs w:val="16"/>
        </w:rPr>
        <w:t>.</w:t>
      </w:r>
    </w:p>
    <w:p w14:paraId="4AE7D504" w14:textId="77777777" w:rsidR="00F70B10" w:rsidRDefault="00F70B10" w:rsidP="00990A95">
      <w:pPr>
        <w:spacing w:after="20" w:line="276" w:lineRule="auto"/>
        <w:rPr>
          <w:rFonts w:asciiTheme="majorHAnsi" w:eastAsia="Calibri" w:hAnsiTheme="majorHAnsi" w:cs="Times New Roman"/>
          <w:b/>
        </w:rPr>
      </w:pPr>
    </w:p>
    <w:p w14:paraId="753837D6" w14:textId="77777777" w:rsidR="00A7460B" w:rsidRDefault="00A7460B" w:rsidP="00990A95">
      <w:pPr>
        <w:spacing w:after="20" w:line="276" w:lineRule="auto"/>
        <w:rPr>
          <w:rFonts w:ascii="Whitney Light" w:eastAsia="Calibri" w:hAnsi="Whitney Light" w:cs="Times New Roman"/>
          <w:b/>
          <w:sz w:val="22"/>
          <w:szCs w:val="22"/>
        </w:rPr>
      </w:pPr>
    </w:p>
    <w:p w14:paraId="053EE10B" w14:textId="01109BDE" w:rsidR="00BD5121" w:rsidRPr="006B4B6B" w:rsidRDefault="00873D6F" w:rsidP="00990A95">
      <w:pPr>
        <w:spacing w:after="20" w:line="276" w:lineRule="auto"/>
        <w:rPr>
          <w:rFonts w:ascii="Whitney Light" w:eastAsia="Calibri" w:hAnsi="Whitney Light" w:cs="Times New Roman"/>
          <w:b/>
          <w:sz w:val="22"/>
          <w:szCs w:val="22"/>
        </w:rPr>
      </w:pPr>
      <w:r w:rsidRPr="006B4B6B">
        <w:rPr>
          <w:rFonts w:ascii="Whitney Light" w:eastAsia="Calibri" w:hAnsi="Whitney Light" w:cs="Times New Roman"/>
          <w:b/>
          <w:sz w:val="22"/>
          <w:szCs w:val="22"/>
        </w:rPr>
        <w:t>Compiled b</w:t>
      </w:r>
      <w:r w:rsidR="00BD5121" w:rsidRPr="006B4B6B">
        <w:rPr>
          <w:rFonts w:ascii="Whitney Light" w:eastAsia="Calibri" w:hAnsi="Whitney Light" w:cs="Times New Roman"/>
          <w:b/>
          <w:sz w:val="22"/>
          <w:szCs w:val="22"/>
        </w:rPr>
        <w:t>y:</w:t>
      </w:r>
    </w:p>
    <w:p w14:paraId="584C265B" w14:textId="77777777" w:rsidR="00BD5121" w:rsidRPr="006B4B6B" w:rsidRDefault="00BD5121" w:rsidP="006D75FC">
      <w:pPr>
        <w:spacing w:line="276" w:lineRule="auto"/>
        <w:rPr>
          <w:rFonts w:ascii="Whitney Light" w:eastAsia="Calibri" w:hAnsi="Whitney Light" w:cs="Times New Roman"/>
          <w:sz w:val="22"/>
          <w:szCs w:val="22"/>
        </w:rPr>
      </w:pPr>
      <w:r w:rsidRPr="006B4B6B">
        <w:rPr>
          <w:rFonts w:ascii="Whitney Light" w:eastAsia="Calibri" w:hAnsi="Whitney Light" w:cs="Times New Roman"/>
          <w:sz w:val="22"/>
          <w:szCs w:val="22"/>
        </w:rPr>
        <w:t xml:space="preserve">Mr. Johann van Tonder, Researcher &amp; Economist, </w:t>
      </w:r>
      <w:r w:rsidR="00873D6F" w:rsidRPr="006B4B6B">
        <w:rPr>
          <w:rFonts w:ascii="Whitney Light" w:eastAsia="Calibri" w:hAnsi="Whitney Light" w:cs="Times New Roman"/>
          <w:sz w:val="22"/>
          <w:szCs w:val="22"/>
        </w:rPr>
        <w:t xml:space="preserve">Insights Division, </w:t>
      </w:r>
      <w:r w:rsidRPr="006B4B6B">
        <w:rPr>
          <w:rFonts w:ascii="Whitney Light" w:eastAsia="Calibri" w:hAnsi="Whitney Light" w:cs="Times New Roman"/>
          <w:sz w:val="22"/>
          <w:szCs w:val="22"/>
        </w:rPr>
        <w:t>Momentum, 081 041 9699</w:t>
      </w:r>
    </w:p>
    <w:p w14:paraId="49C037B3" w14:textId="77777777" w:rsidR="00BD5121" w:rsidRPr="006B4B6B" w:rsidRDefault="008D5EFE" w:rsidP="006D75FC">
      <w:pPr>
        <w:spacing w:line="276" w:lineRule="auto"/>
        <w:rPr>
          <w:rFonts w:ascii="Whitney Light" w:eastAsia="Calibri" w:hAnsi="Whitney Light" w:cs="Times New Roman"/>
        </w:rPr>
      </w:pPr>
      <w:r w:rsidRPr="006B4B6B">
        <w:rPr>
          <w:rFonts w:ascii="Whitney Light" w:eastAsia="Calibri" w:hAnsi="Whitney Light" w:cs="Times New Roman"/>
          <w:sz w:val="22"/>
          <w:szCs w:val="22"/>
        </w:rPr>
        <w:t>M</w:t>
      </w:r>
      <w:r w:rsidR="00B406A6" w:rsidRPr="006B4B6B">
        <w:rPr>
          <w:rFonts w:ascii="Whitney Light" w:eastAsia="Calibri" w:hAnsi="Whitney Light" w:cs="Times New Roman"/>
          <w:sz w:val="22"/>
          <w:szCs w:val="22"/>
        </w:rPr>
        <w:t>s</w:t>
      </w:r>
      <w:r w:rsidRPr="006B4B6B">
        <w:rPr>
          <w:rFonts w:ascii="Whitney Light" w:eastAsia="Calibri" w:hAnsi="Whitney Light" w:cs="Times New Roman"/>
          <w:sz w:val="22"/>
          <w:szCs w:val="22"/>
        </w:rPr>
        <w:t>. Jacolize Me</w:t>
      </w:r>
      <w:r w:rsidR="00162A35" w:rsidRPr="006B4B6B">
        <w:rPr>
          <w:rFonts w:ascii="Whitney Light" w:eastAsia="Calibri" w:hAnsi="Whitney Light" w:cs="Times New Roman"/>
          <w:sz w:val="22"/>
          <w:szCs w:val="22"/>
        </w:rPr>
        <w:t>i</w:t>
      </w:r>
      <w:r w:rsidRPr="006B4B6B">
        <w:rPr>
          <w:rFonts w:ascii="Whitney Light" w:eastAsia="Calibri" w:hAnsi="Whitney Light" w:cs="Times New Roman"/>
          <w:sz w:val="22"/>
          <w:szCs w:val="22"/>
        </w:rPr>
        <w:t>ring, Bureau of Market Research, UNISA, 082 354 5777</w:t>
      </w:r>
      <w:r w:rsidR="00BD5121" w:rsidRPr="006B4B6B">
        <w:rPr>
          <w:rFonts w:ascii="Whitney Light" w:eastAsia="Calibri" w:hAnsi="Whitney Light" w:cs="Times New Roman"/>
        </w:rPr>
        <w:t xml:space="preserve"> </w:t>
      </w:r>
    </w:p>
    <w:p w14:paraId="6E259F06" w14:textId="66020F1C" w:rsidR="00000D9A" w:rsidRPr="006B4B6B" w:rsidRDefault="00000D9A" w:rsidP="00000D9A">
      <w:pPr>
        <w:spacing w:line="276" w:lineRule="auto"/>
        <w:rPr>
          <w:rFonts w:ascii="Whitney Light" w:hAnsi="Whitney Light" w:cstheme="majorHAnsi"/>
          <w:sz w:val="22"/>
          <w:szCs w:val="22"/>
        </w:rPr>
      </w:pPr>
      <w:r w:rsidRPr="006B4B6B">
        <w:rPr>
          <w:rFonts w:ascii="Whitney Light" w:hAnsi="Whitney Light" w:cstheme="majorHAnsi"/>
          <w:sz w:val="22"/>
          <w:szCs w:val="22"/>
        </w:rPr>
        <w:t>Prof. Carel van Aardt, Bureau of Market Research, UNISA, 082 950 4325</w:t>
      </w:r>
    </w:p>
    <w:p w14:paraId="780A9569" w14:textId="77777777" w:rsidR="00807CDA" w:rsidRPr="006B4B6B" w:rsidRDefault="00807CDA" w:rsidP="00000D9A">
      <w:pPr>
        <w:spacing w:line="276" w:lineRule="auto"/>
        <w:rPr>
          <w:rFonts w:ascii="Whitney Light" w:hAnsi="Whitney Light" w:cstheme="majorHAnsi"/>
          <w:sz w:val="22"/>
          <w:szCs w:val="22"/>
        </w:rPr>
      </w:pPr>
    </w:p>
    <w:p w14:paraId="34529095" w14:textId="77777777" w:rsidR="00BD5121" w:rsidRPr="006B4B6B" w:rsidRDefault="00BD5121" w:rsidP="006D75FC">
      <w:pPr>
        <w:spacing w:line="276" w:lineRule="auto"/>
        <w:rPr>
          <w:rFonts w:ascii="Whitney Light" w:eastAsia="Calibri" w:hAnsi="Whitney Light" w:cs="Times New Roman"/>
          <w:b/>
        </w:rPr>
      </w:pPr>
    </w:p>
    <w:p w14:paraId="5E817114" w14:textId="45FE1016" w:rsidR="00BD5121" w:rsidRPr="006B4B6B" w:rsidRDefault="00806D0E" w:rsidP="00990A95">
      <w:pPr>
        <w:spacing w:after="20" w:line="276" w:lineRule="auto"/>
        <w:rPr>
          <w:rFonts w:ascii="Whitney Light" w:eastAsia="Calibri" w:hAnsi="Whitney Light" w:cs="Times New Roman"/>
          <w:b/>
          <w:sz w:val="22"/>
          <w:szCs w:val="22"/>
        </w:rPr>
      </w:pPr>
      <w:r w:rsidRPr="006B4B6B">
        <w:rPr>
          <w:rFonts w:ascii="Whitney Light" w:eastAsia="Calibri" w:hAnsi="Whitney Light" w:cs="Times New Roman"/>
          <w:b/>
          <w:sz w:val="22"/>
          <w:szCs w:val="22"/>
        </w:rPr>
        <w:t>Sources</w:t>
      </w:r>
    </w:p>
    <w:p w14:paraId="78AAA3F3" w14:textId="45609B69" w:rsidR="00690D92" w:rsidRPr="006B4B6B" w:rsidRDefault="00690D92" w:rsidP="006D75FC">
      <w:pPr>
        <w:spacing w:line="276" w:lineRule="auto"/>
        <w:rPr>
          <w:rFonts w:ascii="Whitney Light" w:eastAsia="Calibri" w:hAnsi="Whitney Light" w:cstheme="majorHAnsi"/>
          <w:sz w:val="22"/>
          <w:szCs w:val="22"/>
        </w:rPr>
      </w:pPr>
      <w:r w:rsidRPr="006B4B6B">
        <w:rPr>
          <w:rFonts w:ascii="Whitney Light" w:eastAsia="Calibri" w:hAnsi="Whitney Light" w:cstheme="majorHAnsi"/>
          <w:sz w:val="22"/>
          <w:szCs w:val="22"/>
        </w:rPr>
        <w:t>First National Bank, House Price Index</w:t>
      </w:r>
    </w:p>
    <w:p w14:paraId="26DBFB03" w14:textId="617D0BB5" w:rsidR="00BD5121" w:rsidRPr="006B4B6B" w:rsidRDefault="00BD5121" w:rsidP="006D75FC">
      <w:pPr>
        <w:spacing w:line="276" w:lineRule="auto"/>
        <w:rPr>
          <w:rFonts w:ascii="Whitney Light" w:eastAsia="Calibri" w:hAnsi="Whitney Light" w:cstheme="majorHAnsi"/>
          <w:sz w:val="22"/>
          <w:szCs w:val="22"/>
        </w:rPr>
      </w:pPr>
      <w:r w:rsidRPr="006B4B6B">
        <w:rPr>
          <w:rFonts w:ascii="Whitney Light" w:eastAsia="Calibri" w:hAnsi="Whitney Light" w:cstheme="majorHAnsi"/>
          <w:sz w:val="22"/>
          <w:szCs w:val="22"/>
        </w:rPr>
        <w:t>JSE</w:t>
      </w:r>
      <w:r w:rsidR="002154CB" w:rsidRPr="006B4B6B">
        <w:rPr>
          <w:rFonts w:ascii="Whitney Light" w:eastAsia="Calibri" w:hAnsi="Whitney Light" w:cstheme="majorHAnsi"/>
          <w:sz w:val="22"/>
          <w:szCs w:val="22"/>
        </w:rPr>
        <w:t>.</w:t>
      </w:r>
      <w:r w:rsidRPr="006B4B6B">
        <w:rPr>
          <w:rFonts w:ascii="Whitney Light" w:eastAsia="Calibri" w:hAnsi="Whitney Light" w:cstheme="majorHAnsi"/>
          <w:sz w:val="22"/>
          <w:szCs w:val="22"/>
        </w:rPr>
        <w:t xml:space="preserve"> </w:t>
      </w:r>
      <w:r w:rsidR="002154CB" w:rsidRPr="006B4B6B">
        <w:rPr>
          <w:rFonts w:ascii="Whitney Light" w:hAnsi="Whitney Light" w:cstheme="majorHAnsi"/>
          <w:sz w:val="22"/>
          <w:szCs w:val="22"/>
        </w:rPr>
        <w:t>www.jse.co.za</w:t>
      </w:r>
    </w:p>
    <w:p w14:paraId="53E5E28D" w14:textId="42465347" w:rsidR="00836F21" w:rsidRDefault="00836F21" w:rsidP="006D75FC">
      <w:pPr>
        <w:spacing w:line="276" w:lineRule="auto"/>
        <w:rPr>
          <w:rFonts w:ascii="Whitney Light" w:eastAsia="Calibri" w:hAnsi="Whitney Light" w:cstheme="majorHAnsi"/>
          <w:sz w:val="22"/>
          <w:szCs w:val="22"/>
        </w:rPr>
      </w:pPr>
      <w:r w:rsidRPr="006B4B6B">
        <w:rPr>
          <w:rFonts w:ascii="Whitney Light" w:eastAsia="Calibri" w:hAnsi="Whitney Light" w:cstheme="majorHAnsi"/>
          <w:sz w:val="22"/>
          <w:szCs w:val="22"/>
        </w:rPr>
        <w:t>Momentum-Unisa Household Finance Database</w:t>
      </w:r>
    </w:p>
    <w:p w14:paraId="1EF59E91" w14:textId="26B4BBB5" w:rsidR="006B4B6B" w:rsidRPr="006B4B6B" w:rsidRDefault="006B4B6B" w:rsidP="006D75FC">
      <w:pPr>
        <w:spacing w:line="276" w:lineRule="auto"/>
        <w:rPr>
          <w:rFonts w:ascii="Whitney Light" w:eastAsia="Calibri" w:hAnsi="Whitney Light" w:cstheme="majorHAnsi"/>
          <w:sz w:val="22"/>
          <w:szCs w:val="22"/>
        </w:rPr>
      </w:pPr>
      <w:r>
        <w:rPr>
          <w:rFonts w:ascii="Whitney Light" w:eastAsia="Calibri" w:hAnsi="Whitney Light" w:cstheme="majorHAnsi"/>
          <w:sz w:val="22"/>
          <w:szCs w:val="22"/>
        </w:rPr>
        <w:t>National Credit Regulator. Consumer Credit Market Report. June 2021. www.ncr.org.za</w:t>
      </w:r>
    </w:p>
    <w:p w14:paraId="60396766" w14:textId="79788A8D" w:rsidR="00BD5121" w:rsidRPr="006B4B6B" w:rsidRDefault="006D75FC" w:rsidP="006D75FC">
      <w:pPr>
        <w:spacing w:line="276" w:lineRule="auto"/>
        <w:rPr>
          <w:rFonts w:ascii="Whitney Light" w:eastAsia="Calibri" w:hAnsi="Whitney Light" w:cstheme="majorHAnsi"/>
          <w:sz w:val="22"/>
          <w:szCs w:val="22"/>
        </w:rPr>
      </w:pPr>
      <w:r w:rsidRPr="006B4B6B">
        <w:rPr>
          <w:rFonts w:ascii="Whitney Light" w:eastAsia="Calibri" w:hAnsi="Whitney Light" w:cstheme="majorHAnsi"/>
          <w:sz w:val="22"/>
          <w:szCs w:val="22"/>
        </w:rPr>
        <w:t>National Treasury</w:t>
      </w:r>
      <w:r w:rsidR="000D7377" w:rsidRPr="006B4B6B">
        <w:rPr>
          <w:rFonts w:ascii="Whitney Light" w:eastAsia="Calibri" w:hAnsi="Whitney Light" w:cstheme="majorHAnsi"/>
          <w:sz w:val="22"/>
          <w:szCs w:val="22"/>
        </w:rPr>
        <w:t>.</w:t>
      </w:r>
      <w:r w:rsidRPr="006B4B6B">
        <w:rPr>
          <w:rFonts w:ascii="Whitney Light" w:eastAsia="Calibri" w:hAnsi="Whitney Light" w:cstheme="majorHAnsi"/>
          <w:sz w:val="22"/>
          <w:szCs w:val="22"/>
        </w:rPr>
        <w:t xml:space="preserve"> www.t</w:t>
      </w:r>
      <w:r w:rsidR="00BD5121" w:rsidRPr="006B4B6B">
        <w:rPr>
          <w:rFonts w:ascii="Whitney Light" w:eastAsia="Calibri" w:hAnsi="Whitney Light" w:cstheme="majorHAnsi"/>
          <w:sz w:val="22"/>
          <w:szCs w:val="22"/>
        </w:rPr>
        <w:t>reasury.gov.za</w:t>
      </w:r>
    </w:p>
    <w:p w14:paraId="68AA3AB2" w14:textId="0BDD4254" w:rsidR="00BD5121" w:rsidRPr="006B4B6B" w:rsidRDefault="00BD5121" w:rsidP="006D75FC">
      <w:pPr>
        <w:spacing w:line="276" w:lineRule="auto"/>
        <w:rPr>
          <w:rFonts w:ascii="Whitney Light" w:eastAsia="Calibri" w:hAnsi="Whitney Light" w:cstheme="majorHAnsi"/>
          <w:sz w:val="22"/>
          <w:szCs w:val="22"/>
        </w:rPr>
      </w:pPr>
      <w:r w:rsidRPr="006B4B6B">
        <w:rPr>
          <w:rFonts w:ascii="Whitney Light" w:eastAsia="Calibri" w:hAnsi="Whitney Light" w:cstheme="majorHAnsi"/>
          <w:sz w:val="22"/>
          <w:szCs w:val="22"/>
        </w:rPr>
        <w:t xml:space="preserve">South African Reserve Bank. Quarterly Bulletin. </w:t>
      </w:r>
      <w:r w:rsidR="006B4B6B">
        <w:rPr>
          <w:rFonts w:ascii="Whitney Light" w:eastAsia="Calibri" w:hAnsi="Whitney Light" w:cstheme="majorHAnsi"/>
          <w:sz w:val="22"/>
          <w:szCs w:val="22"/>
        </w:rPr>
        <w:t>September</w:t>
      </w:r>
      <w:r w:rsidR="00390261" w:rsidRPr="006B4B6B">
        <w:rPr>
          <w:rFonts w:ascii="Whitney Light" w:eastAsia="Calibri" w:hAnsi="Whitney Light" w:cstheme="majorHAnsi"/>
          <w:sz w:val="22"/>
          <w:szCs w:val="22"/>
        </w:rPr>
        <w:t xml:space="preserve"> 202</w:t>
      </w:r>
      <w:r w:rsidR="006B4B6B">
        <w:rPr>
          <w:rFonts w:ascii="Whitney Light" w:eastAsia="Calibri" w:hAnsi="Whitney Light" w:cstheme="majorHAnsi"/>
          <w:sz w:val="22"/>
          <w:szCs w:val="22"/>
        </w:rPr>
        <w:t>1</w:t>
      </w:r>
      <w:r w:rsidRPr="006B4B6B">
        <w:rPr>
          <w:rFonts w:ascii="Whitney Light" w:eastAsia="Calibri" w:hAnsi="Whitney Light" w:cstheme="majorHAnsi"/>
          <w:sz w:val="22"/>
          <w:szCs w:val="22"/>
        </w:rPr>
        <w:t>. www.resbank.co.za</w:t>
      </w:r>
    </w:p>
    <w:p w14:paraId="659ABFB0" w14:textId="56A5D849" w:rsidR="00BD5121" w:rsidRDefault="00BD5121" w:rsidP="006D75FC">
      <w:pPr>
        <w:spacing w:line="276" w:lineRule="auto"/>
        <w:rPr>
          <w:rFonts w:ascii="Whitney Light" w:hAnsi="Whitney Light" w:cstheme="majorHAnsi"/>
          <w:sz w:val="22"/>
          <w:szCs w:val="22"/>
        </w:rPr>
      </w:pPr>
      <w:r w:rsidRPr="006B4B6B">
        <w:rPr>
          <w:rFonts w:ascii="Whitney Light" w:eastAsia="Calibri" w:hAnsi="Whitney Light" w:cstheme="majorHAnsi"/>
          <w:sz w:val="22"/>
          <w:szCs w:val="22"/>
        </w:rPr>
        <w:t xml:space="preserve">Statistics South Africa. </w:t>
      </w:r>
      <w:hyperlink r:id="rId12" w:history="1">
        <w:r w:rsidR="003A2524" w:rsidRPr="003A2524">
          <w:rPr>
            <w:rStyle w:val="Hyperlink"/>
            <w:rFonts w:ascii="Whitney Light" w:hAnsi="Whitney Light" w:cstheme="majorHAnsi"/>
            <w:color w:val="auto"/>
            <w:sz w:val="22"/>
            <w:szCs w:val="22"/>
            <w:u w:val="none"/>
          </w:rPr>
          <w:t>www.statssa.gov.za</w:t>
        </w:r>
      </w:hyperlink>
    </w:p>
    <w:p w14:paraId="41CEDCC0" w14:textId="4C8F5643" w:rsidR="003A2524" w:rsidRPr="006B4B6B" w:rsidRDefault="003A2524" w:rsidP="006D75FC">
      <w:pPr>
        <w:spacing w:line="276" w:lineRule="auto"/>
        <w:rPr>
          <w:rFonts w:ascii="Whitney Light" w:eastAsia="Calibri" w:hAnsi="Whitney Light" w:cstheme="majorHAnsi"/>
          <w:sz w:val="22"/>
          <w:szCs w:val="22"/>
        </w:rPr>
      </w:pPr>
      <w:r>
        <w:rPr>
          <w:rFonts w:ascii="Whitney Light" w:hAnsi="Whitney Light" w:cstheme="majorHAnsi"/>
          <w:sz w:val="22"/>
          <w:szCs w:val="22"/>
        </w:rPr>
        <w:t>The Automotive Business Council (Naamsa). www.naamsa.net</w:t>
      </w:r>
    </w:p>
    <w:p w14:paraId="71C8A135" w14:textId="45463CA1" w:rsidR="00690D92" w:rsidRPr="00313CBF" w:rsidRDefault="00690D92" w:rsidP="006D75FC">
      <w:pPr>
        <w:spacing w:line="276" w:lineRule="auto"/>
        <w:rPr>
          <w:rFonts w:asciiTheme="majorHAnsi" w:eastAsia="Calibri" w:hAnsiTheme="majorHAnsi" w:cs="Times New Roman"/>
          <w:sz w:val="22"/>
          <w:szCs w:val="22"/>
        </w:rPr>
      </w:pPr>
    </w:p>
    <w:p w14:paraId="7CB8BAE5" w14:textId="77777777" w:rsidR="00BD5121" w:rsidRPr="00313CBF" w:rsidRDefault="00BD5121" w:rsidP="00BD5121">
      <w:pPr>
        <w:pStyle w:val="ListParagraph"/>
        <w:spacing w:after="0"/>
        <w:ind w:left="360"/>
        <w:rPr>
          <w:rFonts w:asciiTheme="majorHAnsi" w:hAnsiTheme="majorHAnsi" w:cs="Arial"/>
          <w:b/>
          <w:sz w:val="24"/>
          <w:szCs w:val="24"/>
          <w:lang w:val="en-GB"/>
        </w:rPr>
      </w:pPr>
    </w:p>
    <w:p w14:paraId="55E6DBFA" w14:textId="77777777" w:rsidR="00BD5121" w:rsidRPr="00313CBF" w:rsidRDefault="00BD5121" w:rsidP="00BD5121">
      <w:pPr>
        <w:pStyle w:val="ListParagraph"/>
        <w:spacing w:after="0"/>
        <w:ind w:left="360"/>
        <w:rPr>
          <w:rFonts w:asciiTheme="majorHAnsi" w:hAnsiTheme="majorHAnsi" w:cs="Arial"/>
          <w:b/>
          <w:sz w:val="24"/>
          <w:szCs w:val="24"/>
          <w:lang w:val="en-GB"/>
        </w:rPr>
      </w:pPr>
    </w:p>
    <w:sectPr w:rsidR="00BD5121" w:rsidRPr="00313CBF" w:rsidSect="001D2442">
      <w:footerReference w:type="even" r:id="rId13"/>
      <w:footerReference w:type="default" r:id="rId14"/>
      <w:pgSz w:w="11900" w:h="16840"/>
      <w:pgMar w:top="720" w:right="720" w:bottom="720" w:left="720" w:header="562" w:footer="562"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20C4CC" w14:textId="77777777" w:rsidR="00136434" w:rsidRDefault="00136434" w:rsidP="005B1652">
      <w:r>
        <w:separator/>
      </w:r>
    </w:p>
  </w:endnote>
  <w:endnote w:type="continuationSeparator" w:id="0">
    <w:p w14:paraId="30225A2C" w14:textId="77777777" w:rsidR="00136434" w:rsidRDefault="00136434" w:rsidP="005B1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E1000AEF" w:usb1="5000A1FF" w:usb2="00000000" w:usb3="00000000" w:csb0="000001BF" w:csb1="00000000"/>
  </w:font>
  <w:font w:name="Whitney Light">
    <w:altName w:val="Calibri"/>
    <w:panose1 w:val="00000000000000000000"/>
    <w:charset w:val="00"/>
    <w:family w:val="modern"/>
    <w:notTrueType/>
    <w:pitch w:val="variable"/>
    <w:sig w:usb0="A00000AF" w:usb1="50002048" w:usb2="00000000" w:usb3="00000000" w:csb0="0000011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6" w:type="dxa"/>
      <w:tblInd w:w="108" w:type="dxa"/>
      <w:tbl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insideV w:val="single" w:sz="8" w:space="0" w:color="8DB3E2" w:themeColor="text2" w:themeTint="66"/>
      </w:tblBorders>
      <w:shd w:val="clear" w:color="auto" w:fill="92CDDC" w:themeFill="accent5" w:themeFillTint="99"/>
      <w:tblLook w:val="0600" w:firstRow="0" w:lastRow="0" w:firstColumn="0" w:lastColumn="0" w:noHBand="1" w:noVBand="1"/>
    </w:tblPr>
    <w:tblGrid>
      <w:gridCol w:w="360"/>
      <w:gridCol w:w="9846"/>
    </w:tblGrid>
    <w:tr w:rsidR="00105981" w:rsidRPr="00485651" w14:paraId="2040708F" w14:textId="77777777" w:rsidTr="005B1652">
      <w:tc>
        <w:tcPr>
          <w:tcW w:w="360" w:type="dxa"/>
          <w:tcBorders>
            <w:top w:val="nil"/>
            <w:left w:val="nil"/>
            <w:bottom w:val="nil"/>
            <w:right w:val="nil"/>
          </w:tcBorders>
          <w:shd w:val="clear" w:color="auto" w:fill="FF0000"/>
        </w:tcPr>
        <w:p w14:paraId="2B38E72D" w14:textId="057D2A5B" w:rsidR="00105981" w:rsidRPr="005B1652" w:rsidRDefault="00105981" w:rsidP="00AE31F7">
          <w:pPr>
            <w:ind w:right="-174"/>
            <w:rPr>
              <w:rFonts w:ascii="Arial" w:hAnsi="Arial" w:cs="Arial"/>
              <w:b/>
              <w:color w:val="FFFFFF" w:themeColor="background1"/>
            </w:rPr>
          </w:pPr>
          <w:r w:rsidRPr="005B1652">
            <w:rPr>
              <w:rFonts w:ascii="Arial" w:hAnsi="Arial" w:cs="Arial"/>
              <w:b/>
              <w:color w:val="FFFFFF" w:themeColor="background1"/>
            </w:rPr>
            <w:fldChar w:fldCharType="begin"/>
          </w:r>
          <w:r w:rsidRPr="005B1652">
            <w:rPr>
              <w:rFonts w:ascii="Arial" w:hAnsi="Arial" w:cs="Arial"/>
              <w:b/>
              <w:color w:val="FFFFFF" w:themeColor="background1"/>
            </w:rPr>
            <w:instrText xml:space="preserve"> PAGE   \* MERGEFORMAT </w:instrText>
          </w:r>
          <w:r w:rsidRPr="005B1652">
            <w:rPr>
              <w:rFonts w:ascii="Arial" w:hAnsi="Arial" w:cs="Arial"/>
              <w:b/>
              <w:color w:val="FFFFFF" w:themeColor="background1"/>
            </w:rPr>
            <w:fldChar w:fldCharType="separate"/>
          </w:r>
          <w:r w:rsidR="009B33AA">
            <w:rPr>
              <w:rFonts w:ascii="Arial" w:hAnsi="Arial" w:cs="Arial"/>
              <w:b/>
              <w:noProof/>
              <w:color w:val="FFFFFF" w:themeColor="background1"/>
            </w:rPr>
            <w:t>0</w:t>
          </w:r>
          <w:r w:rsidRPr="005B1652">
            <w:rPr>
              <w:rFonts w:ascii="Arial" w:hAnsi="Arial" w:cs="Arial"/>
              <w:b/>
              <w:color w:val="FFFFFF" w:themeColor="background1"/>
            </w:rPr>
            <w:fldChar w:fldCharType="end"/>
          </w:r>
        </w:p>
      </w:tc>
      <w:tc>
        <w:tcPr>
          <w:tcW w:w="9846" w:type="dxa"/>
          <w:tcBorders>
            <w:top w:val="nil"/>
            <w:left w:val="nil"/>
            <w:bottom w:val="nil"/>
            <w:right w:val="nil"/>
          </w:tcBorders>
          <w:shd w:val="clear" w:color="auto" w:fill="FF0000"/>
          <w:vAlign w:val="center"/>
        </w:tcPr>
        <w:p w14:paraId="410963A4" w14:textId="63DA3FA4" w:rsidR="00105981" w:rsidRPr="00485651" w:rsidRDefault="00136434" w:rsidP="00766457">
          <w:pPr>
            <w:tabs>
              <w:tab w:val="left" w:pos="3980"/>
              <w:tab w:val="center" w:pos="4446"/>
              <w:tab w:val="left" w:pos="6512"/>
            </w:tabs>
            <w:rPr>
              <w:color w:val="FFFFFF" w:themeColor="background1"/>
            </w:rPr>
          </w:pPr>
          <w:sdt>
            <w:sdtPr>
              <w:rPr>
                <w:rFonts w:ascii="Arial" w:hAnsi="Arial" w:cs="Arial"/>
                <w:b/>
                <w:bCs/>
                <w:caps/>
                <w:color w:val="FFFFFF" w:themeColor="background1"/>
                <w:sz w:val="14"/>
                <w:szCs w:val="14"/>
              </w:rPr>
              <w:alias w:val="Title"/>
              <w:id w:val="100081367"/>
              <w:dataBinding w:prefixMappings="xmlns:ns0='http://schemas.openxmlformats.org/package/2006/metadata/core-properties' xmlns:ns1='http://purl.org/dc/elements/1.1/'" w:xpath="/ns0:coreProperties[1]/ns1:title[1]" w:storeItemID="{6C3C8BC8-F283-45AE-878A-BAB7291924A1}"/>
              <w:text/>
            </w:sdtPr>
            <w:sdtEndPr/>
            <w:sdtContent>
              <w:r w:rsidR="0037084B">
                <w:rPr>
                  <w:rFonts w:ascii="Arial" w:hAnsi="Arial" w:cs="Arial"/>
                  <w:b/>
                  <w:bCs/>
                  <w:caps/>
                  <w:color w:val="FFFFFF" w:themeColor="background1"/>
                  <w:sz w:val="14"/>
                  <w:szCs w:val="14"/>
                </w:rPr>
                <w:t>South african household wealth index Q3 2021</w:t>
              </w:r>
            </w:sdtContent>
          </w:sdt>
          <w:r w:rsidR="00105981">
            <w:rPr>
              <w:rFonts w:ascii="Calibri" w:hAnsi="Calibri"/>
              <w:b/>
              <w:bCs/>
              <w:caps/>
              <w:color w:val="FFFFFF" w:themeColor="background1"/>
            </w:rPr>
            <w:tab/>
          </w:r>
          <w:r w:rsidR="00105981">
            <w:rPr>
              <w:rFonts w:ascii="Calibri" w:hAnsi="Calibri"/>
              <w:b/>
              <w:bCs/>
              <w:caps/>
              <w:color w:val="FFFFFF" w:themeColor="background1"/>
            </w:rPr>
            <w:tab/>
          </w:r>
          <w:r w:rsidR="00105981">
            <w:rPr>
              <w:rFonts w:ascii="Calibri" w:hAnsi="Calibri"/>
              <w:b/>
              <w:bCs/>
              <w:caps/>
              <w:color w:val="FFFFFF" w:themeColor="background1"/>
            </w:rPr>
            <w:tab/>
          </w:r>
        </w:p>
      </w:tc>
    </w:tr>
  </w:tbl>
  <w:p w14:paraId="632AD997" w14:textId="77777777" w:rsidR="00105981" w:rsidRDefault="00105981">
    <w:pPr>
      <w:pStyle w:val="Footer"/>
    </w:pPr>
  </w:p>
  <w:p w14:paraId="7C5EB7BF" w14:textId="77777777" w:rsidR="00105981" w:rsidRDefault="00105981"/>
  <w:p w14:paraId="78008C34" w14:textId="77777777" w:rsidR="00105981" w:rsidRDefault="0010598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6" w:type="dxa"/>
      <w:tblInd w:w="108" w:type="dxa"/>
      <w:shd w:val="clear" w:color="auto" w:fill="92CDDC" w:themeFill="accent5" w:themeFillTint="99"/>
      <w:tblLook w:val="0600" w:firstRow="0" w:lastRow="0" w:firstColumn="0" w:lastColumn="0" w:noHBand="1" w:noVBand="1"/>
    </w:tblPr>
    <w:tblGrid>
      <w:gridCol w:w="9781"/>
      <w:gridCol w:w="425"/>
    </w:tblGrid>
    <w:tr w:rsidR="00105981" w:rsidRPr="0051003F" w14:paraId="3F2D96A6" w14:textId="77777777" w:rsidTr="00FC79B1">
      <w:tc>
        <w:tcPr>
          <w:tcW w:w="9781" w:type="dxa"/>
          <w:shd w:val="clear" w:color="auto" w:fill="FF0000"/>
          <w:vAlign w:val="center"/>
        </w:tcPr>
        <w:p w14:paraId="245E8A8A" w14:textId="3250EA3F" w:rsidR="00105981" w:rsidRPr="005B1652" w:rsidRDefault="00136434" w:rsidP="006D75FC">
          <w:pPr>
            <w:jc w:val="right"/>
            <w:rPr>
              <w:rFonts w:ascii="Arial" w:hAnsi="Arial" w:cs="Arial"/>
              <w:color w:val="FFFFFF" w:themeColor="background1"/>
              <w:sz w:val="14"/>
              <w:szCs w:val="14"/>
            </w:rPr>
          </w:pPr>
          <w:sdt>
            <w:sdtPr>
              <w:rPr>
                <w:rFonts w:ascii="Arial" w:hAnsi="Arial" w:cs="Arial"/>
                <w:b/>
                <w:bCs/>
                <w:caps/>
                <w:color w:val="FFFFFF" w:themeColor="background1"/>
                <w:sz w:val="14"/>
                <w:szCs w:val="14"/>
              </w:rPr>
              <w:alias w:val="Title"/>
              <w:id w:val="1530370706"/>
              <w:dataBinding w:prefixMappings="xmlns:ns0='http://schemas.openxmlformats.org/package/2006/metadata/core-properties' xmlns:ns1='http://purl.org/dc/elements/1.1/'" w:xpath="/ns0:coreProperties[1]/ns1:title[1]" w:storeItemID="{6C3C8BC8-F283-45AE-878A-BAB7291924A1}"/>
              <w:text/>
            </w:sdtPr>
            <w:sdtEndPr/>
            <w:sdtContent>
              <w:r w:rsidR="00105981">
                <w:rPr>
                  <w:rFonts w:ascii="Arial" w:hAnsi="Arial" w:cs="Arial"/>
                  <w:b/>
                  <w:bCs/>
                  <w:caps/>
                  <w:color w:val="FFFFFF" w:themeColor="background1"/>
                  <w:sz w:val="14"/>
                  <w:szCs w:val="14"/>
                  <w:lang w:val="en-ZA"/>
                </w:rPr>
                <w:t>South african household wealth index Q</w:t>
              </w:r>
              <w:r w:rsidR="0037084B">
                <w:rPr>
                  <w:rFonts w:ascii="Arial" w:hAnsi="Arial" w:cs="Arial"/>
                  <w:b/>
                  <w:bCs/>
                  <w:caps/>
                  <w:color w:val="FFFFFF" w:themeColor="background1"/>
                  <w:sz w:val="14"/>
                  <w:szCs w:val="14"/>
                  <w:lang w:val="en-ZA"/>
                </w:rPr>
                <w:t>3</w:t>
              </w:r>
              <w:r w:rsidR="00105981">
                <w:rPr>
                  <w:rFonts w:ascii="Arial" w:hAnsi="Arial" w:cs="Arial"/>
                  <w:b/>
                  <w:bCs/>
                  <w:caps/>
                  <w:color w:val="FFFFFF" w:themeColor="background1"/>
                  <w:sz w:val="14"/>
                  <w:szCs w:val="14"/>
                  <w:lang w:val="en-ZA"/>
                </w:rPr>
                <w:t xml:space="preserve"> 202</w:t>
              </w:r>
              <w:r w:rsidR="0037084B">
                <w:rPr>
                  <w:rFonts w:ascii="Arial" w:hAnsi="Arial" w:cs="Arial"/>
                  <w:b/>
                  <w:bCs/>
                  <w:caps/>
                  <w:color w:val="FFFFFF" w:themeColor="background1"/>
                  <w:sz w:val="14"/>
                  <w:szCs w:val="14"/>
                  <w:lang w:val="en-ZA"/>
                </w:rPr>
                <w:t>1</w:t>
              </w:r>
            </w:sdtContent>
          </w:sdt>
        </w:p>
      </w:tc>
      <w:tc>
        <w:tcPr>
          <w:tcW w:w="425" w:type="dxa"/>
          <w:shd w:val="clear" w:color="auto" w:fill="FF0000"/>
        </w:tcPr>
        <w:p w14:paraId="59F5A0FB" w14:textId="6B2E80E3" w:rsidR="00105981" w:rsidRPr="00FC79B1" w:rsidRDefault="00105981" w:rsidP="00AE31F7">
          <w:pPr>
            <w:ind w:left="-108"/>
            <w:rPr>
              <w:rFonts w:ascii="Arial" w:hAnsi="Arial" w:cs="Arial"/>
              <w:color w:val="FFFFFF" w:themeColor="background1"/>
            </w:rPr>
          </w:pPr>
          <w:r w:rsidRPr="0051003F">
            <w:rPr>
              <w:rFonts w:ascii="Calibri" w:hAnsi="Calibri"/>
              <w:b/>
              <w:color w:val="FFFFFF" w:themeColor="background1"/>
            </w:rPr>
            <w:fldChar w:fldCharType="begin"/>
          </w:r>
          <w:r w:rsidRPr="0051003F">
            <w:rPr>
              <w:rFonts w:ascii="Calibri" w:hAnsi="Calibri"/>
              <w:b/>
              <w:color w:val="FFFFFF" w:themeColor="background1"/>
            </w:rPr>
            <w:instrText xml:space="preserve"> PAGE   \* MERGEFORMAT </w:instrText>
          </w:r>
          <w:r w:rsidRPr="0051003F">
            <w:rPr>
              <w:rFonts w:ascii="Calibri" w:hAnsi="Calibri"/>
              <w:b/>
              <w:color w:val="FFFFFF" w:themeColor="background1"/>
            </w:rPr>
            <w:fldChar w:fldCharType="separate"/>
          </w:r>
          <w:r w:rsidR="009B33AA">
            <w:rPr>
              <w:rFonts w:ascii="Calibri" w:hAnsi="Calibri"/>
              <w:b/>
              <w:noProof/>
              <w:color w:val="FFFFFF" w:themeColor="background1"/>
            </w:rPr>
            <w:t>1</w:t>
          </w:r>
          <w:r w:rsidRPr="0051003F">
            <w:rPr>
              <w:rFonts w:ascii="Calibri" w:hAnsi="Calibri"/>
              <w:b/>
              <w:color w:val="FFFFFF" w:themeColor="background1"/>
            </w:rPr>
            <w:fldChar w:fldCharType="end"/>
          </w:r>
        </w:p>
      </w:tc>
    </w:tr>
  </w:tbl>
  <w:p w14:paraId="52F9337F" w14:textId="77777777" w:rsidR="00105981" w:rsidRDefault="00105981">
    <w:pPr>
      <w:pStyle w:val="Footer"/>
    </w:pPr>
  </w:p>
  <w:p w14:paraId="729A9891" w14:textId="77777777" w:rsidR="00105981" w:rsidRDefault="00105981"/>
  <w:p w14:paraId="5948442D" w14:textId="77777777" w:rsidR="00105981" w:rsidRDefault="0010598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B916CC" w14:textId="77777777" w:rsidR="00136434" w:rsidRDefault="00136434" w:rsidP="005B1652">
      <w:r>
        <w:separator/>
      </w:r>
    </w:p>
  </w:footnote>
  <w:footnote w:type="continuationSeparator" w:id="0">
    <w:p w14:paraId="7F29CCC5" w14:textId="77777777" w:rsidR="00136434" w:rsidRDefault="00136434" w:rsidP="005B1652">
      <w:r>
        <w:continuationSeparator/>
      </w:r>
    </w:p>
  </w:footnote>
  <w:footnote w:id="1">
    <w:p w14:paraId="56699A52" w14:textId="71020BE1" w:rsidR="00105981" w:rsidRPr="00A117D3" w:rsidRDefault="00105981" w:rsidP="00A87D6B">
      <w:pPr>
        <w:pStyle w:val="FootnoteText"/>
        <w:rPr>
          <w:i/>
        </w:rPr>
      </w:pPr>
      <w:r>
        <w:rPr>
          <w:rStyle w:val="FootnoteReference"/>
        </w:rPr>
        <w:footnoteRef/>
      </w:r>
      <w:r>
        <w:rPr>
          <w:i/>
        </w:rPr>
        <w:t xml:space="preserve"> The real value of household net wealth, assets and liabilities is the current value excluding the impact of consumer price inflation</w:t>
      </w:r>
      <w:r w:rsidR="00437773">
        <w:rPr>
          <w:i/>
        </w:rPr>
        <w:t xml:space="preserve"> </w:t>
      </w:r>
      <w:r w:rsidR="00085172">
        <w:rPr>
          <w:i/>
        </w:rPr>
        <w:t>(CPI)</w:t>
      </w:r>
      <w:r>
        <w:rPr>
          <w:i/>
        </w:rPr>
        <w:t xml:space="preserve"> since 2010. In this report the real value is the current value expressed in </w:t>
      </w:r>
      <w:r w:rsidR="0037084B">
        <w:rPr>
          <w:i/>
        </w:rPr>
        <w:t xml:space="preserve">Q4 </w:t>
      </w:r>
      <w:r>
        <w:rPr>
          <w:i/>
        </w:rPr>
        <w:t>201</w:t>
      </w:r>
      <w:r w:rsidR="0037084B">
        <w:rPr>
          <w:i/>
        </w:rPr>
        <w:t>6</w:t>
      </w:r>
      <w:r>
        <w:rPr>
          <w:i/>
        </w:rPr>
        <w:t xml:space="preserve"> prices. As it strips out the impact of price increases it provides a better indication of the true value of net wealth, assets and liabilities. However, </w:t>
      </w:r>
      <w:r w:rsidRPr="009D1590">
        <w:rPr>
          <w:i/>
          <w:lang w:val="en-GB"/>
        </w:rPr>
        <w:t xml:space="preserve">the FNB House Price Index is used to deflate the value of Residential </w:t>
      </w:r>
      <w:r w:rsidR="0037084B">
        <w:rPr>
          <w:i/>
          <w:lang w:val="en-GB"/>
        </w:rPr>
        <w:t>buildings</w:t>
      </w:r>
      <w:r w:rsidRPr="009D1590">
        <w:rPr>
          <w:i/>
          <w:lang w:val="en-GB"/>
        </w:rPr>
        <w:t xml:space="preserve"> (opposed to the C</w:t>
      </w:r>
      <w:r>
        <w:rPr>
          <w:i/>
          <w:lang w:val="en-GB"/>
        </w:rPr>
        <w:t>PI</w:t>
      </w:r>
      <w:r w:rsidRPr="009D1590">
        <w:rPr>
          <w:i/>
          <w:lang w:val="en-GB"/>
        </w:rPr>
        <w:t>) as it will provide a better indication of the real value of these assets.</w:t>
      </w:r>
    </w:p>
  </w:footnote>
  <w:footnote w:id="2">
    <w:p w14:paraId="2C52224B" w14:textId="6979622C" w:rsidR="00105981" w:rsidRDefault="00105981" w:rsidP="00A87D6B">
      <w:pPr>
        <w:pStyle w:val="FootnoteText"/>
        <w:rPr>
          <w:i/>
          <w:lang w:val="en-GB"/>
        </w:rPr>
      </w:pPr>
      <w:r w:rsidRPr="00D83D99">
        <w:rPr>
          <w:rFonts w:asciiTheme="majorHAnsi" w:eastAsia="Calibri" w:hAnsiTheme="majorHAnsi" w:cs="Times New Roman"/>
          <w:vertAlign w:val="superscript"/>
        </w:rPr>
        <w:t>2</w:t>
      </w:r>
      <w:r>
        <w:rPr>
          <w:rFonts w:asciiTheme="majorHAnsi" w:eastAsia="Calibri" w:hAnsiTheme="majorHAnsi" w:cs="Times New Roman"/>
          <w:vertAlign w:val="superscript"/>
        </w:rPr>
        <w:t xml:space="preserve"> </w:t>
      </w:r>
      <w:r w:rsidRPr="009D1590">
        <w:rPr>
          <w:i/>
          <w:lang w:val="en-GB"/>
        </w:rPr>
        <w:t xml:space="preserve">The estimates of this research differ somewhat from </w:t>
      </w:r>
      <w:r>
        <w:rPr>
          <w:i/>
          <w:lang w:val="en-GB"/>
        </w:rPr>
        <w:t>official estimates</w:t>
      </w:r>
      <w:r w:rsidRPr="009D1590">
        <w:rPr>
          <w:i/>
          <w:lang w:val="en-GB"/>
        </w:rPr>
        <w:t>. An estimated value of household durable goods is included in the value of household assets. It forms part of the non-financial-assets category.</w:t>
      </w:r>
    </w:p>
    <w:p w14:paraId="65FA5D4D" w14:textId="77777777" w:rsidR="00105981" w:rsidDel="00B341C4" w:rsidRDefault="00105981" w:rsidP="00A87D6B">
      <w:pPr>
        <w:pStyle w:val="FootnoteText"/>
        <w:rPr>
          <w:del w:id="5" w:author="Jacolize Meiring" w:date="2021-02-10T08:42:00Z"/>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51E9E"/>
    <w:multiLevelType w:val="hybridMultilevel"/>
    <w:tmpl w:val="97F63352"/>
    <w:lvl w:ilvl="0" w:tplc="1C090001">
      <w:start w:val="1"/>
      <w:numFmt w:val="bullet"/>
      <w:lvlText w:val=""/>
      <w:lvlJc w:val="left"/>
      <w:pPr>
        <w:ind w:left="940" w:hanging="360"/>
      </w:pPr>
      <w:rPr>
        <w:rFonts w:ascii="Symbol" w:hAnsi="Symbol" w:hint="default"/>
      </w:rPr>
    </w:lvl>
    <w:lvl w:ilvl="1" w:tplc="1C090003" w:tentative="1">
      <w:start w:val="1"/>
      <w:numFmt w:val="bullet"/>
      <w:lvlText w:val="o"/>
      <w:lvlJc w:val="left"/>
      <w:pPr>
        <w:ind w:left="1660" w:hanging="360"/>
      </w:pPr>
      <w:rPr>
        <w:rFonts w:ascii="Courier New" w:hAnsi="Courier New" w:cs="Courier New" w:hint="default"/>
      </w:rPr>
    </w:lvl>
    <w:lvl w:ilvl="2" w:tplc="1C090005" w:tentative="1">
      <w:start w:val="1"/>
      <w:numFmt w:val="bullet"/>
      <w:lvlText w:val=""/>
      <w:lvlJc w:val="left"/>
      <w:pPr>
        <w:ind w:left="2380" w:hanging="360"/>
      </w:pPr>
      <w:rPr>
        <w:rFonts w:ascii="Wingdings" w:hAnsi="Wingdings" w:hint="default"/>
      </w:rPr>
    </w:lvl>
    <w:lvl w:ilvl="3" w:tplc="1C090001" w:tentative="1">
      <w:start w:val="1"/>
      <w:numFmt w:val="bullet"/>
      <w:lvlText w:val=""/>
      <w:lvlJc w:val="left"/>
      <w:pPr>
        <w:ind w:left="3100" w:hanging="360"/>
      </w:pPr>
      <w:rPr>
        <w:rFonts w:ascii="Symbol" w:hAnsi="Symbol" w:hint="default"/>
      </w:rPr>
    </w:lvl>
    <w:lvl w:ilvl="4" w:tplc="1C090003" w:tentative="1">
      <w:start w:val="1"/>
      <w:numFmt w:val="bullet"/>
      <w:lvlText w:val="o"/>
      <w:lvlJc w:val="left"/>
      <w:pPr>
        <w:ind w:left="3820" w:hanging="360"/>
      </w:pPr>
      <w:rPr>
        <w:rFonts w:ascii="Courier New" w:hAnsi="Courier New" w:cs="Courier New" w:hint="default"/>
      </w:rPr>
    </w:lvl>
    <w:lvl w:ilvl="5" w:tplc="1C090005" w:tentative="1">
      <w:start w:val="1"/>
      <w:numFmt w:val="bullet"/>
      <w:lvlText w:val=""/>
      <w:lvlJc w:val="left"/>
      <w:pPr>
        <w:ind w:left="4540" w:hanging="360"/>
      </w:pPr>
      <w:rPr>
        <w:rFonts w:ascii="Wingdings" w:hAnsi="Wingdings" w:hint="default"/>
      </w:rPr>
    </w:lvl>
    <w:lvl w:ilvl="6" w:tplc="1C090001" w:tentative="1">
      <w:start w:val="1"/>
      <w:numFmt w:val="bullet"/>
      <w:lvlText w:val=""/>
      <w:lvlJc w:val="left"/>
      <w:pPr>
        <w:ind w:left="5260" w:hanging="360"/>
      </w:pPr>
      <w:rPr>
        <w:rFonts w:ascii="Symbol" w:hAnsi="Symbol" w:hint="default"/>
      </w:rPr>
    </w:lvl>
    <w:lvl w:ilvl="7" w:tplc="1C090003" w:tentative="1">
      <w:start w:val="1"/>
      <w:numFmt w:val="bullet"/>
      <w:lvlText w:val="o"/>
      <w:lvlJc w:val="left"/>
      <w:pPr>
        <w:ind w:left="5980" w:hanging="360"/>
      </w:pPr>
      <w:rPr>
        <w:rFonts w:ascii="Courier New" w:hAnsi="Courier New" w:cs="Courier New" w:hint="default"/>
      </w:rPr>
    </w:lvl>
    <w:lvl w:ilvl="8" w:tplc="1C090005" w:tentative="1">
      <w:start w:val="1"/>
      <w:numFmt w:val="bullet"/>
      <w:lvlText w:val=""/>
      <w:lvlJc w:val="left"/>
      <w:pPr>
        <w:ind w:left="6700" w:hanging="360"/>
      </w:pPr>
      <w:rPr>
        <w:rFonts w:ascii="Wingdings" w:hAnsi="Wingdings" w:hint="default"/>
      </w:rPr>
    </w:lvl>
  </w:abstractNum>
  <w:abstractNum w:abstractNumId="1" w15:restartNumberingAfterBreak="0">
    <w:nsid w:val="08B408B1"/>
    <w:multiLevelType w:val="hybridMultilevel"/>
    <w:tmpl w:val="5754824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9216C61"/>
    <w:multiLevelType w:val="hybridMultilevel"/>
    <w:tmpl w:val="0BC01A5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D1E6245"/>
    <w:multiLevelType w:val="hybridMultilevel"/>
    <w:tmpl w:val="76C603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DAF1B16"/>
    <w:multiLevelType w:val="hybridMultilevel"/>
    <w:tmpl w:val="97CC012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82B578C"/>
    <w:multiLevelType w:val="hybridMultilevel"/>
    <w:tmpl w:val="B5BA3D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86163E6"/>
    <w:multiLevelType w:val="hybridMultilevel"/>
    <w:tmpl w:val="74F0B5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B7E789A"/>
    <w:multiLevelType w:val="multilevel"/>
    <w:tmpl w:val="E9E0BFD4"/>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BBE0E7D"/>
    <w:multiLevelType w:val="hybridMultilevel"/>
    <w:tmpl w:val="CF80EC74"/>
    <w:lvl w:ilvl="0" w:tplc="BC0CBAC6">
      <w:start w:val="709"/>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0B6B7C"/>
    <w:multiLevelType w:val="hybridMultilevel"/>
    <w:tmpl w:val="7AA2397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DF90DAE"/>
    <w:multiLevelType w:val="hybridMultilevel"/>
    <w:tmpl w:val="14E04C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38C7022"/>
    <w:multiLevelType w:val="hybridMultilevel"/>
    <w:tmpl w:val="1A7C549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5544BCF"/>
    <w:multiLevelType w:val="hybridMultilevel"/>
    <w:tmpl w:val="F10026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5DB009F"/>
    <w:multiLevelType w:val="hybridMultilevel"/>
    <w:tmpl w:val="8BB28BE8"/>
    <w:lvl w:ilvl="0" w:tplc="49EC3F5E">
      <w:start w:val="709"/>
      <w:numFmt w:val="bullet"/>
      <w:lvlText w:val=""/>
      <w:lvlJc w:val="left"/>
      <w:pPr>
        <w:ind w:left="420" w:hanging="360"/>
      </w:pPr>
      <w:rPr>
        <w:rFonts w:ascii="Symbol" w:eastAsia="Calibri"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4" w15:restartNumberingAfterBreak="0">
    <w:nsid w:val="27E946EB"/>
    <w:multiLevelType w:val="hybridMultilevel"/>
    <w:tmpl w:val="C2AA725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8661840"/>
    <w:multiLevelType w:val="hybridMultilevel"/>
    <w:tmpl w:val="13B203A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D887C06"/>
    <w:multiLevelType w:val="hybridMultilevel"/>
    <w:tmpl w:val="34C259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ECD2D2F"/>
    <w:multiLevelType w:val="hybridMultilevel"/>
    <w:tmpl w:val="38E8738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3AD28C8"/>
    <w:multiLevelType w:val="hybridMultilevel"/>
    <w:tmpl w:val="6D3CEF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5720CD8"/>
    <w:multiLevelType w:val="hybridMultilevel"/>
    <w:tmpl w:val="F69E910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71B3677"/>
    <w:multiLevelType w:val="hybridMultilevel"/>
    <w:tmpl w:val="3F228E4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8030553"/>
    <w:multiLevelType w:val="hybridMultilevel"/>
    <w:tmpl w:val="008EC9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A3139C9"/>
    <w:multiLevelType w:val="hybridMultilevel"/>
    <w:tmpl w:val="34AC0366"/>
    <w:lvl w:ilvl="0" w:tplc="1C090001">
      <w:start w:val="1"/>
      <w:numFmt w:val="bullet"/>
      <w:lvlText w:val=""/>
      <w:lvlJc w:val="left"/>
      <w:pPr>
        <w:ind w:left="833" w:hanging="360"/>
      </w:pPr>
      <w:rPr>
        <w:rFonts w:ascii="Symbol" w:hAnsi="Symbol" w:hint="default"/>
      </w:rPr>
    </w:lvl>
    <w:lvl w:ilvl="1" w:tplc="1C090003" w:tentative="1">
      <w:start w:val="1"/>
      <w:numFmt w:val="bullet"/>
      <w:lvlText w:val="o"/>
      <w:lvlJc w:val="left"/>
      <w:pPr>
        <w:ind w:left="1553" w:hanging="360"/>
      </w:pPr>
      <w:rPr>
        <w:rFonts w:ascii="Courier New" w:hAnsi="Courier New" w:cs="Courier New" w:hint="default"/>
      </w:rPr>
    </w:lvl>
    <w:lvl w:ilvl="2" w:tplc="1C090005" w:tentative="1">
      <w:start w:val="1"/>
      <w:numFmt w:val="bullet"/>
      <w:lvlText w:val=""/>
      <w:lvlJc w:val="left"/>
      <w:pPr>
        <w:ind w:left="2273" w:hanging="360"/>
      </w:pPr>
      <w:rPr>
        <w:rFonts w:ascii="Wingdings" w:hAnsi="Wingdings" w:hint="default"/>
      </w:rPr>
    </w:lvl>
    <w:lvl w:ilvl="3" w:tplc="1C090001" w:tentative="1">
      <w:start w:val="1"/>
      <w:numFmt w:val="bullet"/>
      <w:lvlText w:val=""/>
      <w:lvlJc w:val="left"/>
      <w:pPr>
        <w:ind w:left="2993" w:hanging="360"/>
      </w:pPr>
      <w:rPr>
        <w:rFonts w:ascii="Symbol" w:hAnsi="Symbol" w:hint="default"/>
      </w:rPr>
    </w:lvl>
    <w:lvl w:ilvl="4" w:tplc="1C090003" w:tentative="1">
      <w:start w:val="1"/>
      <w:numFmt w:val="bullet"/>
      <w:lvlText w:val="o"/>
      <w:lvlJc w:val="left"/>
      <w:pPr>
        <w:ind w:left="3713" w:hanging="360"/>
      </w:pPr>
      <w:rPr>
        <w:rFonts w:ascii="Courier New" w:hAnsi="Courier New" w:cs="Courier New" w:hint="default"/>
      </w:rPr>
    </w:lvl>
    <w:lvl w:ilvl="5" w:tplc="1C090005" w:tentative="1">
      <w:start w:val="1"/>
      <w:numFmt w:val="bullet"/>
      <w:lvlText w:val=""/>
      <w:lvlJc w:val="left"/>
      <w:pPr>
        <w:ind w:left="4433" w:hanging="360"/>
      </w:pPr>
      <w:rPr>
        <w:rFonts w:ascii="Wingdings" w:hAnsi="Wingdings" w:hint="default"/>
      </w:rPr>
    </w:lvl>
    <w:lvl w:ilvl="6" w:tplc="1C090001" w:tentative="1">
      <w:start w:val="1"/>
      <w:numFmt w:val="bullet"/>
      <w:lvlText w:val=""/>
      <w:lvlJc w:val="left"/>
      <w:pPr>
        <w:ind w:left="5153" w:hanging="360"/>
      </w:pPr>
      <w:rPr>
        <w:rFonts w:ascii="Symbol" w:hAnsi="Symbol" w:hint="default"/>
      </w:rPr>
    </w:lvl>
    <w:lvl w:ilvl="7" w:tplc="1C090003" w:tentative="1">
      <w:start w:val="1"/>
      <w:numFmt w:val="bullet"/>
      <w:lvlText w:val="o"/>
      <w:lvlJc w:val="left"/>
      <w:pPr>
        <w:ind w:left="5873" w:hanging="360"/>
      </w:pPr>
      <w:rPr>
        <w:rFonts w:ascii="Courier New" w:hAnsi="Courier New" w:cs="Courier New" w:hint="default"/>
      </w:rPr>
    </w:lvl>
    <w:lvl w:ilvl="8" w:tplc="1C090005" w:tentative="1">
      <w:start w:val="1"/>
      <w:numFmt w:val="bullet"/>
      <w:lvlText w:val=""/>
      <w:lvlJc w:val="left"/>
      <w:pPr>
        <w:ind w:left="6593" w:hanging="360"/>
      </w:pPr>
      <w:rPr>
        <w:rFonts w:ascii="Wingdings" w:hAnsi="Wingdings" w:hint="default"/>
      </w:rPr>
    </w:lvl>
  </w:abstractNum>
  <w:abstractNum w:abstractNumId="23" w15:restartNumberingAfterBreak="0">
    <w:nsid w:val="3B1D76BC"/>
    <w:multiLevelType w:val="hybridMultilevel"/>
    <w:tmpl w:val="BC7A2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E57DB9"/>
    <w:multiLevelType w:val="hybridMultilevel"/>
    <w:tmpl w:val="FC26002C"/>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25" w15:restartNumberingAfterBreak="0">
    <w:nsid w:val="45EC2C5A"/>
    <w:multiLevelType w:val="hybridMultilevel"/>
    <w:tmpl w:val="F3B04504"/>
    <w:lvl w:ilvl="0" w:tplc="9B56C41C">
      <w:start w:val="108"/>
      <w:numFmt w:val="bullet"/>
      <w:lvlText w:val=""/>
      <w:lvlJc w:val="left"/>
      <w:pPr>
        <w:ind w:left="720" w:hanging="360"/>
      </w:pPr>
      <w:rPr>
        <w:rFonts w:ascii="Symbol" w:eastAsiaTheme="minorEastAsia" w:hAnsi="Symbol"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B5545F2"/>
    <w:multiLevelType w:val="hybridMultilevel"/>
    <w:tmpl w:val="40B6F44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4DF02F98"/>
    <w:multiLevelType w:val="hybridMultilevel"/>
    <w:tmpl w:val="4252CA6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50A87ACD"/>
    <w:multiLevelType w:val="hybridMultilevel"/>
    <w:tmpl w:val="B262CA8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50D5326F"/>
    <w:multiLevelType w:val="hybridMultilevel"/>
    <w:tmpl w:val="11B6AEAC"/>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30" w15:restartNumberingAfterBreak="0">
    <w:nsid w:val="50F32DDE"/>
    <w:multiLevelType w:val="hybridMultilevel"/>
    <w:tmpl w:val="B9BAC048"/>
    <w:lvl w:ilvl="0" w:tplc="1C090001">
      <w:start w:val="1"/>
      <w:numFmt w:val="bullet"/>
      <w:lvlText w:val=""/>
      <w:lvlJc w:val="left"/>
      <w:pPr>
        <w:ind w:left="765" w:hanging="360"/>
      </w:pPr>
      <w:rPr>
        <w:rFonts w:ascii="Symbol" w:hAnsi="Symbol" w:hint="default"/>
      </w:rPr>
    </w:lvl>
    <w:lvl w:ilvl="1" w:tplc="1C090003" w:tentative="1">
      <w:start w:val="1"/>
      <w:numFmt w:val="bullet"/>
      <w:lvlText w:val="o"/>
      <w:lvlJc w:val="left"/>
      <w:pPr>
        <w:ind w:left="1485" w:hanging="360"/>
      </w:pPr>
      <w:rPr>
        <w:rFonts w:ascii="Courier New" w:hAnsi="Courier New" w:cs="Courier New" w:hint="default"/>
      </w:rPr>
    </w:lvl>
    <w:lvl w:ilvl="2" w:tplc="1C090005" w:tentative="1">
      <w:start w:val="1"/>
      <w:numFmt w:val="bullet"/>
      <w:lvlText w:val=""/>
      <w:lvlJc w:val="left"/>
      <w:pPr>
        <w:ind w:left="2205" w:hanging="360"/>
      </w:pPr>
      <w:rPr>
        <w:rFonts w:ascii="Wingdings" w:hAnsi="Wingdings" w:hint="default"/>
      </w:rPr>
    </w:lvl>
    <w:lvl w:ilvl="3" w:tplc="1C090001" w:tentative="1">
      <w:start w:val="1"/>
      <w:numFmt w:val="bullet"/>
      <w:lvlText w:val=""/>
      <w:lvlJc w:val="left"/>
      <w:pPr>
        <w:ind w:left="2925" w:hanging="360"/>
      </w:pPr>
      <w:rPr>
        <w:rFonts w:ascii="Symbol" w:hAnsi="Symbol" w:hint="default"/>
      </w:rPr>
    </w:lvl>
    <w:lvl w:ilvl="4" w:tplc="1C090003" w:tentative="1">
      <w:start w:val="1"/>
      <w:numFmt w:val="bullet"/>
      <w:lvlText w:val="o"/>
      <w:lvlJc w:val="left"/>
      <w:pPr>
        <w:ind w:left="3645" w:hanging="360"/>
      </w:pPr>
      <w:rPr>
        <w:rFonts w:ascii="Courier New" w:hAnsi="Courier New" w:cs="Courier New" w:hint="default"/>
      </w:rPr>
    </w:lvl>
    <w:lvl w:ilvl="5" w:tplc="1C090005" w:tentative="1">
      <w:start w:val="1"/>
      <w:numFmt w:val="bullet"/>
      <w:lvlText w:val=""/>
      <w:lvlJc w:val="left"/>
      <w:pPr>
        <w:ind w:left="4365" w:hanging="360"/>
      </w:pPr>
      <w:rPr>
        <w:rFonts w:ascii="Wingdings" w:hAnsi="Wingdings" w:hint="default"/>
      </w:rPr>
    </w:lvl>
    <w:lvl w:ilvl="6" w:tplc="1C090001" w:tentative="1">
      <w:start w:val="1"/>
      <w:numFmt w:val="bullet"/>
      <w:lvlText w:val=""/>
      <w:lvlJc w:val="left"/>
      <w:pPr>
        <w:ind w:left="5085" w:hanging="360"/>
      </w:pPr>
      <w:rPr>
        <w:rFonts w:ascii="Symbol" w:hAnsi="Symbol" w:hint="default"/>
      </w:rPr>
    </w:lvl>
    <w:lvl w:ilvl="7" w:tplc="1C090003" w:tentative="1">
      <w:start w:val="1"/>
      <w:numFmt w:val="bullet"/>
      <w:lvlText w:val="o"/>
      <w:lvlJc w:val="left"/>
      <w:pPr>
        <w:ind w:left="5805" w:hanging="360"/>
      </w:pPr>
      <w:rPr>
        <w:rFonts w:ascii="Courier New" w:hAnsi="Courier New" w:cs="Courier New" w:hint="default"/>
      </w:rPr>
    </w:lvl>
    <w:lvl w:ilvl="8" w:tplc="1C090005" w:tentative="1">
      <w:start w:val="1"/>
      <w:numFmt w:val="bullet"/>
      <w:lvlText w:val=""/>
      <w:lvlJc w:val="left"/>
      <w:pPr>
        <w:ind w:left="6525" w:hanging="360"/>
      </w:pPr>
      <w:rPr>
        <w:rFonts w:ascii="Wingdings" w:hAnsi="Wingdings" w:hint="default"/>
      </w:rPr>
    </w:lvl>
  </w:abstractNum>
  <w:abstractNum w:abstractNumId="31" w15:restartNumberingAfterBreak="0">
    <w:nsid w:val="525F5F75"/>
    <w:multiLevelType w:val="hybridMultilevel"/>
    <w:tmpl w:val="94ECAC5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55783710"/>
    <w:multiLevelType w:val="hybridMultilevel"/>
    <w:tmpl w:val="C9845BBA"/>
    <w:lvl w:ilvl="0" w:tplc="80C0BA62">
      <w:start w:val="709"/>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C6551C"/>
    <w:multiLevelType w:val="hybridMultilevel"/>
    <w:tmpl w:val="C3C617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59F3066A"/>
    <w:multiLevelType w:val="multilevel"/>
    <w:tmpl w:val="777E7DE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5AC74360"/>
    <w:multiLevelType w:val="hybridMultilevel"/>
    <w:tmpl w:val="65C6D634"/>
    <w:lvl w:ilvl="0" w:tplc="3754E874">
      <w:start w:val="1"/>
      <w:numFmt w:val="decimal"/>
      <w:lvlText w:val="%1)"/>
      <w:lvlJc w:val="left"/>
      <w:pPr>
        <w:ind w:left="360" w:hanging="360"/>
      </w:pPr>
      <w:rPr>
        <w:rFonts w:asciiTheme="minorHAnsi" w:hAnsiTheme="minorHAnsi" w:cstheme="minorBidi"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6" w15:restartNumberingAfterBreak="0">
    <w:nsid w:val="62663A2D"/>
    <w:multiLevelType w:val="hybridMultilevel"/>
    <w:tmpl w:val="41FE077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686123FA"/>
    <w:multiLevelType w:val="hybridMultilevel"/>
    <w:tmpl w:val="CB16C9E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694420F6"/>
    <w:multiLevelType w:val="hybridMultilevel"/>
    <w:tmpl w:val="70500D7C"/>
    <w:lvl w:ilvl="0" w:tplc="1C090001">
      <w:start w:val="1"/>
      <w:numFmt w:val="bullet"/>
      <w:lvlText w:val=""/>
      <w:lvlJc w:val="left"/>
      <w:pPr>
        <w:ind w:left="765" w:hanging="360"/>
      </w:pPr>
      <w:rPr>
        <w:rFonts w:ascii="Symbol" w:hAnsi="Symbol" w:hint="default"/>
      </w:rPr>
    </w:lvl>
    <w:lvl w:ilvl="1" w:tplc="1C090003" w:tentative="1">
      <w:start w:val="1"/>
      <w:numFmt w:val="bullet"/>
      <w:lvlText w:val="o"/>
      <w:lvlJc w:val="left"/>
      <w:pPr>
        <w:ind w:left="1485" w:hanging="360"/>
      </w:pPr>
      <w:rPr>
        <w:rFonts w:ascii="Courier New" w:hAnsi="Courier New" w:cs="Courier New" w:hint="default"/>
      </w:rPr>
    </w:lvl>
    <w:lvl w:ilvl="2" w:tplc="1C090005" w:tentative="1">
      <w:start w:val="1"/>
      <w:numFmt w:val="bullet"/>
      <w:lvlText w:val=""/>
      <w:lvlJc w:val="left"/>
      <w:pPr>
        <w:ind w:left="2205" w:hanging="360"/>
      </w:pPr>
      <w:rPr>
        <w:rFonts w:ascii="Wingdings" w:hAnsi="Wingdings" w:hint="default"/>
      </w:rPr>
    </w:lvl>
    <w:lvl w:ilvl="3" w:tplc="1C090001" w:tentative="1">
      <w:start w:val="1"/>
      <w:numFmt w:val="bullet"/>
      <w:lvlText w:val=""/>
      <w:lvlJc w:val="left"/>
      <w:pPr>
        <w:ind w:left="2925" w:hanging="360"/>
      </w:pPr>
      <w:rPr>
        <w:rFonts w:ascii="Symbol" w:hAnsi="Symbol" w:hint="default"/>
      </w:rPr>
    </w:lvl>
    <w:lvl w:ilvl="4" w:tplc="1C090003" w:tentative="1">
      <w:start w:val="1"/>
      <w:numFmt w:val="bullet"/>
      <w:lvlText w:val="o"/>
      <w:lvlJc w:val="left"/>
      <w:pPr>
        <w:ind w:left="3645" w:hanging="360"/>
      </w:pPr>
      <w:rPr>
        <w:rFonts w:ascii="Courier New" w:hAnsi="Courier New" w:cs="Courier New" w:hint="default"/>
      </w:rPr>
    </w:lvl>
    <w:lvl w:ilvl="5" w:tplc="1C090005" w:tentative="1">
      <w:start w:val="1"/>
      <w:numFmt w:val="bullet"/>
      <w:lvlText w:val=""/>
      <w:lvlJc w:val="left"/>
      <w:pPr>
        <w:ind w:left="4365" w:hanging="360"/>
      </w:pPr>
      <w:rPr>
        <w:rFonts w:ascii="Wingdings" w:hAnsi="Wingdings" w:hint="default"/>
      </w:rPr>
    </w:lvl>
    <w:lvl w:ilvl="6" w:tplc="1C090001" w:tentative="1">
      <w:start w:val="1"/>
      <w:numFmt w:val="bullet"/>
      <w:lvlText w:val=""/>
      <w:lvlJc w:val="left"/>
      <w:pPr>
        <w:ind w:left="5085" w:hanging="360"/>
      </w:pPr>
      <w:rPr>
        <w:rFonts w:ascii="Symbol" w:hAnsi="Symbol" w:hint="default"/>
      </w:rPr>
    </w:lvl>
    <w:lvl w:ilvl="7" w:tplc="1C090003" w:tentative="1">
      <w:start w:val="1"/>
      <w:numFmt w:val="bullet"/>
      <w:lvlText w:val="o"/>
      <w:lvlJc w:val="left"/>
      <w:pPr>
        <w:ind w:left="5805" w:hanging="360"/>
      </w:pPr>
      <w:rPr>
        <w:rFonts w:ascii="Courier New" w:hAnsi="Courier New" w:cs="Courier New" w:hint="default"/>
      </w:rPr>
    </w:lvl>
    <w:lvl w:ilvl="8" w:tplc="1C090005" w:tentative="1">
      <w:start w:val="1"/>
      <w:numFmt w:val="bullet"/>
      <w:lvlText w:val=""/>
      <w:lvlJc w:val="left"/>
      <w:pPr>
        <w:ind w:left="6525" w:hanging="360"/>
      </w:pPr>
      <w:rPr>
        <w:rFonts w:ascii="Wingdings" w:hAnsi="Wingdings" w:hint="default"/>
      </w:rPr>
    </w:lvl>
  </w:abstractNum>
  <w:abstractNum w:abstractNumId="39" w15:restartNumberingAfterBreak="0">
    <w:nsid w:val="6EB55573"/>
    <w:multiLevelType w:val="hybridMultilevel"/>
    <w:tmpl w:val="DC32255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725F01DA"/>
    <w:multiLevelType w:val="hybridMultilevel"/>
    <w:tmpl w:val="6DF836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5615399"/>
    <w:multiLevelType w:val="hybridMultilevel"/>
    <w:tmpl w:val="4D40F7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574385A"/>
    <w:multiLevelType w:val="hybridMultilevel"/>
    <w:tmpl w:val="23D4CD72"/>
    <w:lvl w:ilvl="0" w:tplc="1C090001">
      <w:start w:val="1"/>
      <w:numFmt w:val="bullet"/>
      <w:lvlText w:val=""/>
      <w:lvlJc w:val="left"/>
      <w:pPr>
        <w:ind w:left="6480" w:hanging="360"/>
      </w:pPr>
      <w:rPr>
        <w:rFonts w:ascii="Symbol" w:hAnsi="Symbol" w:hint="default"/>
      </w:rPr>
    </w:lvl>
    <w:lvl w:ilvl="1" w:tplc="1C090003" w:tentative="1">
      <w:start w:val="1"/>
      <w:numFmt w:val="bullet"/>
      <w:lvlText w:val="o"/>
      <w:lvlJc w:val="left"/>
      <w:pPr>
        <w:ind w:left="7200" w:hanging="360"/>
      </w:pPr>
      <w:rPr>
        <w:rFonts w:ascii="Courier New" w:hAnsi="Courier New" w:cs="Courier New" w:hint="default"/>
      </w:rPr>
    </w:lvl>
    <w:lvl w:ilvl="2" w:tplc="1C090005" w:tentative="1">
      <w:start w:val="1"/>
      <w:numFmt w:val="bullet"/>
      <w:lvlText w:val=""/>
      <w:lvlJc w:val="left"/>
      <w:pPr>
        <w:ind w:left="7920" w:hanging="360"/>
      </w:pPr>
      <w:rPr>
        <w:rFonts w:ascii="Wingdings" w:hAnsi="Wingdings" w:hint="default"/>
      </w:rPr>
    </w:lvl>
    <w:lvl w:ilvl="3" w:tplc="1C090001" w:tentative="1">
      <w:start w:val="1"/>
      <w:numFmt w:val="bullet"/>
      <w:lvlText w:val=""/>
      <w:lvlJc w:val="left"/>
      <w:pPr>
        <w:ind w:left="8640" w:hanging="360"/>
      </w:pPr>
      <w:rPr>
        <w:rFonts w:ascii="Symbol" w:hAnsi="Symbol" w:hint="default"/>
      </w:rPr>
    </w:lvl>
    <w:lvl w:ilvl="4" w:tplc="1C090003" w:tentative="1">
      <w:start w:val="1"/>
      <w:numFmt w:val="bullet"/>
      <w:lvlText w:val="o"/>
      <w:lvlJc w:val="left"/>
      <w:pPr>
        <w:ind w:left="9360" w:hanging="360"/>
      </w:pPr>
      <w:rPr>
        <w:rFonts w:ascii="Courier New" w:hAnsi="Courier New" w:cs="Courier New" w:hint="default"/>
      </w:rPr>
    </w:lvl>
    <w:lvl w:ilvl="5" w:tplc="1C090005" w:tentative="1">
      <w:start w:val="1"/>
      <w:numFmt w:val="bullet"/>
      <w:lvlText w:val=""/>
      <w:lvlJc w:val="left"/>
      <w:pPr>
        <w:ind w:left="10080" w:hanging="360"/>
      </w:pPr>
      <w:rPr>
        <w:rFonts w:ascii="Wingdings" w:hAnsi="Wingdings" w:hint="default"/>
      </w:rPr>
    </w:lvl>
    <w:lvl w:ilvl="6" w:tplc="1C090001" w:tentative="1">
      <w:start w:val="1"/>
      <w:numFmt w:val="bullet"/>
      <w:lvlText w:val=""/>
      <w:lvlJc w:val="left"/>
      <w:pPr>
        <w:ind w:left="10800" w:hanging="360"/>
      </w:pPr>
      <w:rPr>
        <w:rFonts w:ascii="Symbol" w:hAnsi="Symbol" w:hint="default"/>
      </w:rPr>
    </w:lvl>
    <w:lvl w:ilvl="7" w:tplc="1C090003" w:tentative="1">
      <w:start w:val="1"/>
      <w:numFmt w:val="bullet"/>
      <w:lvlText w:val="o"/>
      <w:lvlJc w:val="left"/>
      <w:pPr>
        <w:ind w:left="11520" w:hanging="360"/>
      </w:pPr>
      <w:rPr>
        <w:rFonts w:ascii="Courier New" w:hAnsi="Courier New" w:cs="Courier New" w:hint="default"/>
      </w:rPr>
    </w:lvl>
    <w:lvl w:ilvl="8" w:tplc="1C090005" w:tentative="1">
      <w:start w:val="1"/>
      <w:numFmt w:val="bullet"/>
      <w:lvlText w:val=""/>
      <w:lvlJc w:val="left"/>
      <w:pPr>
        <w:ind w:left="12240" w:hanging="360"/>
      </w:pPr>
      <w:rPr>
        <w:rFonts w:ascii="Wingdings" w:hAnsi="Wingdings" w:hint="default"/>
      </w:rPr>
    </w:lvl>
  </w:abstractNum>
  <w:abstractNum w:abstractNumId="43" w15:restartNumberingAfterBreak="0">
    <w:nsid w:val="78616310"/>
    <w:multiLevelType w:val="hybridMultilevel"/>
    <w:tmpl w:val="A3823A2A"/>
    <w:lvl w:ilvl="0" w:tplc="E5742676">
      <w:start w:val="1"/>
      <w:numFmt w:val="decimal"/>
      <w:lvlText w:val="%1)"/>
      <w:lvlJc w:val="left"/>
      <w:pPr>
        <w:ind w:left="360" w:hanging="360"/>
      </w:pPr>
      <w:rPr>
        <w:rFonts w:ascii="Arial" w:hAnsi="Arial" w:cs="Arial" w:hint="default"/>
        <w:sz w:val="22"/>
        <w:szCs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4" w15:restartNumberingAfterBreak="0">
    <w:nsid w:val="788717C9"/>
    <w:multiLevelType w:val="hybridMultilevel"/>
    <w:tmpl w:val="6E0085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78C86E41"/>
    <w:multiLevelType w:val="hybridMultilevel"/>
    <w:tmpl w:val="EF5C1C4A"/>
    <w:lvl w:ilvl="0" w:tplc="1C090001">
      <w:start w:val="1"/>
      <w:numFmt w:val="bullet"/>
      <w:lvlText w:val=""/>
      <w:lvlJc w:val="left"/>
      <w:pPr>
        <w:ind w:left="3600" w:hanging="360"/>
      </w:pPr>
      <w:rPr>
        <w:rFonts w:ascii="Symbol" w:hAnsi="Symbol" w:hint="default"/>
      </w:rPr>
    </w:lvl>
    <w:lvl w:ilvl="1" w:tplc="1C090003" w:tentative="1">
      <w:start w:val="1"/>
      <w:numFmt w:val="bullet"/>
      <w:lvlText w:val="o"/>
      <w:lvlJc w:val="left"/>
      <w:pPr>
        <w:ind w:left="4320" w:hanging="360"/>
      </w:pPr>
      <w:rPr>
        <w:rFonts w:ascii="Courier New" w:hAnsi="Courier New" w:cs="Courier New" w:hint="default"/>
      </w:rPr>
    </w:lvl>
    <w:lvl w:ilvl="2" w:tplc="1C090005" w:tentative="1">
      <w:start w:val="1"/>
      <w:numFmt w:val="bullet"/>
      <w:lvlText w:val=""/>
      <w:lvlJc w:val="left"/>
      <w:pPr>
        <w:ind w:left="5040" w:hanging="360"/>
      </w:pPr>
      <w:rPr>
        <w:rFonts w:ascii="Wingdings" w:hAnsi="Wingdings" w:hint="default"/>
      </w:rPr>
    </w:lvl>
    <w:lvl w:ilvl="3" w:tplc="1C090001" w:tentative="1">
      <w:start w:val="1"/>
      <w:numFmt w:val="bullet"/>
      <w:lvlText w:val=""/>
      <w:lvlJc w:val="left"/>
      <w:pPr>
        <w:ind w:left="5760" w:hanging="360"/>
      </w:pPr>
      <w:rPr>
        <w:rFonts w:ascii="Symbol" w:hAnsi="Symbol" w:hint="default"/>
      </w:rPr>
    </w:lvl>
    <w:lvl w:ilvl="4" w:tplc="1C090003" w:tentative="1">
      <w:start w:val="1"/>
      <w:numFmt w:val="bullet"/>
      <w:lvlText w:val="o"/>
      <w:lvlJc w:val="left"/>
      <w:pPr>
        <w:ind w:left="6480" w:hanging="360"/>
      </w:pPr>
      <w:rPr>
        <w:rFonts w:ascii="Courier New" w:hAnsi="Courier New" w:cs="Courier New" w:hint="default"/>
      </w:rPr>
    </w:lvl>
    <w:lvl w:ilvl="5" w:tplc="1C090005" w:tentative="1">
      <w:start w:val="1"/>
      <w:numFmt w:val="bullet"/>
      <w:lvlText w:val=""/>
      <w:lvlJc w:val="left"/>
      <w:pPr>
        <w:ind w:left="7200" w:hanging="360"/>
      </w:pPr>
      <w:rPr>
        <w:rFonts w:ascii="Wingdings" w:hAnsi="Wingdings" w:hint="default"/>
      </w:rPr>
    </w:lvl>
    <w:lvl w:ilvl="6" w:tplc="1C090001" w:tentative="1">
      <w:start w:val="1"/>
      <w:numFmt w:val="bullet"/>
      <w:lvlText w:val=""/>
      <w:lvlJc w:val="left"/>
      <w:pPr>
        <w:ind w:left="7920" w:hanging="360"/>
      </w:pPr>
      <w:rPr>
        <w:rFonts w:ascii="Symbol" w:hAnsi="Symbol" w:hint="default"/>
      </w:rPr>
    </w:lvl>
    <w:lvl w:ilvl="7" w:tplc="1C090003" w:tentative="1">
      <w:start w:val="1"/>
      <w:numFmt w:val="bullet"/>
      <w:lvlText w:val="o"/>
      <w:lvlJc w:val="left"/>
      <w:pPr>
        <w:ind w:left="8640" w:hanging="360"/>
      </w:pPr>
      <w:rPr>
        <w:rFonts w:ascii="Courier New" w:hAnsi="Courier New" w:cs="Courier New" w:hint="default"/>
      </w:rPr>
    </w:lvl>
    <w:lvl w:ilvl="8" w:tplc="1C090005" w:tentative="1">
      <w:start w:val="1"/>
      <w:numFmt w:val="bullet"/>
      <w:lvlText w:val=""/>
      <w:lvlJc w:val="left"/>
      <w:pPr>
        <w:ind w:left="9360" w:hanging="360"/>
      </w:pPr>
      <w:rPr>
        <w:rFonts w:ascii="Wingdings" w:hAnsi="Wingdings" w:hint="default"/>
      </w:rPr>
    </w:lvl>
  </w:abstractNum>
  <w:abstractNum w:abstractNumId="46" w15:restartNumberingAfterBreak="0">
    <w:nsid w:val="79114C88"/>
    <w:multiLevelType w:val="hybridMultilevel"/>
    <w:tmpl w:val="721E76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7" w15:restartNumberingAfterBreak="0">
    <w:nsid w:val="7A0C6D10"/>
    <w:multiLevelType w:val="hybridMultilevel"/>
    <w:tmpl w:val="9148F4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23"/>
  </w:num>
  <w:num w:numId="2">
    <w:abstractNumId w:val="34"/>
  </w:num>
  <w:num w:numId="3">
    <w:abstractNumId w:val="9"/>
  </w:num>
  <w:num w:numId="4">
    <w:abstractNumId w:val="28"/>
  </w:num>
  <w:num w:numId="5">
    <w:abstractNumId w:val="7"/>
  </w:num>
  <w:num w:numId="6">
    <w:abstractNumId w:val="25"/>
  </w:num>
  <w:num w:numId="7">
    <w:abstractNumId w:val="20"/>
  </w:num>
  <w:num w:numId="8">
    <w:abstractNumId w:val="1"/>
  </w:num>
  <w:num w:numId="9">
    <w:abstractNumId w:val="5"/>
  </w:num>
  <w:num w:numId="10">
    <w:abstractNumId w:val="6"/>
  </w:num>
  <w:num w:numId="11">
    <w:abstractNumId w:val="3"/>
  </w:num>
  <w:num w:numId="12">
    <w:abstractNumId w:val="36"/>
  </w:num>
  <w:num w:numId="13">
    <w:abstractNumId w:val="46"/>
  </w:num>
  <w:num w:numId="14">
    <w:abstractNumId w:val="39"/>
  </w:num>
  <w:num w:numId="15">
    <w:abstractNumId w:val="0"/>
  </w:num>
  <w:num w:numId="16">
    <w:abstractNumId w:val="31"/>
  </w:num>
  <w:num w:numId="17">
    <w:abstractNumId w:val="2"/>
  </w:num>
  <w:num w:numId="18">
    <w:abstractNumId w:val="30"/>
  </w:num>
  <w:num w:numId="19">
    <w:abstractNumId w:val="11"/>
  </w:num>
  <w:num w:numId="20">
    <w:abstractNumId w:val="22"/>
  </w:num>
  <w:num w:numId="21">
    <w:abstractNumId w:val="40"/>
  </w:num>
  <w:num w:numId="22">
    <w:abstractNumId w:val="38"/>
  </w:num>
  <w:num w:numId="23">
    <w:abstractNumId w:val="18"/>
  </w:num>
  <w:num w:numId="24">
    <w:abstractNumId w:val="12"/>
  </w:num>
  <w:num w:numId="25">
    <w:abstractNumId w:val="14"/>
  </w:num>
  <w:num w:numId="26">
    <w:abstractNumId w:val="26"/>
  </w:num>
  <w:num w:numId="27">
    <w:abstractNumId w:val="47"/>
  </w:num>
  <w:num w:numId="28">
    <w:abstractNumId w:val="4"/>
  </w:num>
  <w:num w:numId="29">
    <w:abstractNumId w:val="35"/>
  </w:num>
  <w:num w:numId="30">
    <w:abstractNumId w:val="27"/>
  </w:num>
  <w:num w:numId="31">
    <w:abstractNumId w:val="19"/>
  </w:num>
  <w:num w:numId="32">
    <w:abstractNumId w:val="43"/>
  </w:num>
  <w:num w:numId="33">
    <w:abstractNumId w:val="15"/>
  </w:num>
  <w:num w:numId="34">
    <w:abstractNumId w:val="21"/>
  </w:num>
  <w:num w:numId="35">
    <w:abstractNumId w:val="37"/>
  </w:num>
  <w:num w:numId="36">
    <w:abstractNumId w:val="45"/>
  </w:num>
  <w:num w:numId="37">
    <w:abstractNumId w:val="42"/>
  </w:num>
  <w:num w:numId="38">
    <w:abstractNumId w:val="33"/>
  </w:num>
  <w:num w:numId="39">
    <w:abstractNumId w:val="29"/>
  </w:num>
  <w:num w:numId="40">
    <w:abstractNumId w:val="24"/>
  </w:num>
  <w:num w:numId="41">
    <w:abstractNumId w:val="44"/>
  </w:num>
  <w:num w:numId="42">
    <w:abstractNumId w:val="41"/>
  </w:num>
  <w:num w:numId="43">
    <w:abstractNumId w:val="17"/>
  </w:num>
  <w:num w:numId="44">
    <w:abstractNumId w:val="10"/>
  </w:num>
  <w:num w:numId="45">
    <w:abstractNumId w:val="32"/>
  </w:num>
  <w:num w:numId="46">
    <w:abstractNumId w:val="8"/>
  </w:num>
  <w:num w:numId="47">
    <w:abstractNumId w:val="13"/>
  </w:num>
  <w:num w:numId="48">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acolize Meiring">
    <w15:presenceInfo w15:providerId="AD" w15:userId="S::jacolize.meiring@bmr.co.za::1a51b068-98a3-48a3-b554-039a18d32f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trackRevisions/>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C75"/>
    <w:rsid w:val="000000D6"/>
    <w:rsid w:val="000003F3"/>
    <w:rsid w:val="00000D9A"/>
    <w:rsid w:val="0000116A"/>
    <w:rsid w:val="00001B2A"/>
    <w:rsid w:val="000036EC"/>
    <w:rsid w:val="000040B5"/>
    <w:rsid w:val="00011732"/>
    <w:rsid w:val="000126B0"/>
    <w:rsid w:val="000126F6"/>
    <w:rsid w:val="00013670"/>
    <w:rsid w:val="00013A17"/>
    <w:rsid w:val="00021E4D"/>
    <w:rsid w:val="00022BDF"/>
    <w:rsid w:val="000242C4"/>
    <w:rsid w:val="00026600"/>
    <w:rsid w:val="0003003B"/>
    <w:rsid w:val="000302DD"/>
    <w:rsid w:val="00030B22"/>
    <w:rsid w:val="00032C19"/>
    <w:rsid w:val="00032FAB"/>
    <w:rsid w:val="00033806"/>
    <w:rsid w:val="00036FC2"/>
    <w:rsid w:val="00040C86"/>
    <w:rsid w:val="00042705"/>
    <w:rsid w:val="00045514"/>
    <w:rsid w:val="0004721A"/>
    <w:rsid w:val="0005089F"/>
    <w:rsid w:val="00052709"/>
    <w:rsid w:val="00052D60"/>
    <w:rsid w:val="00055E72"/>
    <w:rsid w:val="00056249"/>
    <w:rsid w:val="000563E3"/>
    <w:rsid w:val="000573CF"/>
    <w:rsid w:val="000574CC"/>
    <w:rsid w:val="0005756A"/>
    <w:rsid w:val="00060D7F"/>
    <w:rsid w:val="00061966"/>
    <w:rsid w:val="00063403"/>
    <w:rsid w:val="0006343D"/>
    <w:rsid w:val="000637D6"/>
    <w:rsid w:val="00064641"/>
    <w:rsid w:val="00064E9D"/>
    <w:rsid w:val="00065B25"/>
    <w:rsid w:val="000734FA"/>
    <w:rsid w:val="00073672"/>
    <w:rsid w:val="00073C3B"/>
    <w:rsid w:val="00077F8F"/>
    <w:rsid w:val="000801C6"/>
    <w:rsid w:val="000803C6"/>
    <w:rsid w:val="000832A9"/>
    <w:rsid w:val="00085172"/>
    <w:rsid w:val="00086CD8"/>
    <w:rsid w:val="0009365A"/>
    <w:rsid w:val="000A113B"/>
    <w:rsid w:val="000A1CB8"/>
    <w:rsid w:val="000A1FB3"/>
    <w:rsid w:val="000A2EF4"/>
    <w:rsid w:val="000A5602"/>
    <w:rsid w:val="000A5AE8"/>
    <w:rsid w:val="000A6342"/>
    <w:rsid w:val="000A6511"/>
    <w:rsid w:val="000A759A"/>
    <w:rsid w:val="000A7E97"/>
    <w:rsid w:val="000A7EA7"/>
    <w:rsid w:val="000B3086"/>
    <w:rsid w:val="000B4D84"/>
    <w:rsid w:val="000B5AFF"/>
    <w:rsid w:val="000C39B7"/>
    <w:rsid w:val="000C4039"/>
    <w:rsid w:val="000C4223"/>
    <w:rsid w:val="000D0AAE"/>
    <w:rsid w:val="000D1F0F"/>
    <w:rsid w:val="000D4F8C"/>
    <w:rsid w:val="000D51F1"/>
    <w:rsid w:val="000D5383"/>
    <w:rsid w:val="000D6212"/>
    <w:rsid w:val="000D6276"/>
    <w:rsid w:val="000D6699"/>
    <w:rsid w:val="000D7377"/>
    <w:rsid w:val="000D7CF3"/>
    <w:rsid w:val="000E1A39"/>
    <w:rsid w:val="000E2552"/>
    <w:rsid w:val="000E39BE"/>
    <w:rsid w:val="000E77F9"/>
    <w:rsid w:val="000F1788"/>
    <w:rsid w:val="000F3F7B"/>
    <w:rsid w:val="000F5375"/>
    <w:rsid w:val="00100258"/>
    <w:rsid w:val="00103A9E"/>
    <w:rsid w:val="001048EE"/>
    <w:rsid w:val="00105981"/>
    <w:rsid w:val="00107565"/>
    <w:rsid w:val="00113958"/>
    <w:rsid w:val="00114866"/>
    <w:rsid w:val="00120B00"/>
    <w:rsid w:val="00125573"/>
    <w:rsid w:val="00127190"/>
    <w:rsid w:val="001306CB"/>
    <w:rsid w:val="001347B0"/>
    <w:rsid w:val="00136434"/>
    <w:rsid w:val="00142FD1"/>
    <w:rsid w:val="0015338C"/>
    <w:rsid w:val="0015364A"/>
    <w:rsid w:val="00155E37"/>
    <w:rsid w:val="00156D56"/>
    <w:rsid w:val="001576C7"/>
    <w:rsid w:val="00157A78"/>
    <w:rsid w:val="00161BA4"/>
    <w:rsid w:val="00162A35"/>
    <w:rsid w:val="001637B6"/>
    <w:rsid w:val="00170CA2"/>
    <w:rsid w:val="00171275"/>
    <w:rsid w:val="00171F92"/>
    <w:rsid w:val="001726A2"/>
    <w:rsid w:val="00172886"/>
    <w:rsid w:val="00173E65"/>
    <w:rsid w:val="00174110"/>
    <w:rsid w:val="0017786F"/>
    <w:rsid w:val="0018145A"/>
    <w:rsid w:val="00182888"/>
    <w:rsid w:val="0018438A"/>
    <w:rsid w:val="00184684"/>
    <w:rsid w:val="0018496E"/>
    <w:rsid w:val="00184A75"/>
    <w:rsid w:val="00184E17"/>
    <w:rsid w:val="00187AC4"/>
    <w:rsid w:val="001933AA"/>
    <w:rsid w:val="00195329"/>
    <w:rsid w:val="00196AD6"/>
    <w:rsid w:val="00197382"/>
    <w:rsid w:val="001A0D0F"/>
    <w:rsid w:val="001A284E"/>
    <w:rsid w:val="001A4973"/>
    <w:rsid w:val="001A6350"/>
    <w:rsid w:val="001B4B3A"/>
    <w:rsid w:val="001B6217"/>
    <w:rsid w:val="001C12D2"/>
    <w:rsid w:val="001C240A"/>
    <w:rsid w:val="001C2FBF"/>
    <w:rsid w:val="001C324D"/>
    <w:rsid w:val="001C6163"/>
    <w:rsid w:val="001D2379"/>
    <w:rsid w:val="001D2442"/>
    <w:rsid w:val="001D2B4E"/>
    <w:rsid w:val="001D4350"/>
    <w:rsid w:val="001D6090"/>
    <w:rsid w:val="001D77F1"/>
    <w:rsid w:val="001E0013"/>
    <w:rsid w:val="001E2810"/>
    <w:rsid w:val="001E3524"/>
    <w:rsid w:val="001E5E57"/>
    <w:rsid w:val="001E6FDD"/>
    <w:rsid w:val="001F034B"/>
    <w:rsid w:val="001F0D00"/>
    <w:rsid w:val="001F0DC0"/>
    <w:rsid w:val="001F1000"/>
    <w:rsid w:val="001F4129"/>
    <w:rsid w:val="001F7C89"/>
    <w:rsid w:val="00201091"/>
    <w:rsid w:val="00202F26"/>
    <w:rsid w:val="00204A85"/>
    <w:rsid w:val="00205C00"/>
    <w:rsid w:val="0020603E"/>
    <w:rsid w:val="0020639B"/>
    <w:rsid w:val="00207A9D"/>
    <w:rsid w:val="00207C29"/>
    <w:rsid w:val="0021088C"/>
    <w:rsid w:val="002111B4"/>
    <w:rsid w:val="00211F73"/>
    <w:rsid w:val="002122B2"/>
    <w:rsid w:val="00213720"/>
    <w:rsid w:val="0021415B"/>
    <w:rsid w:val="002154CB"/>
    <w:rsid w:val="00215AD4"/>
    <w:rsid w:val="00216081"/>
    <w:rsid w:val="002160BC"/>
    <w:rsid w:val="002177C1"/>
    <w:rsid w:val="00217B24"/>
    <w:rsid w:val="002203A3"/>
    <w:rsid w:val="00223163"/>
    <w:rsid w:val="00223C4E"/>
    <w:rsid w:val="00226020"/>
    <w:rsid w:val="00227E29"/>
    <w:rsid w:val="00230396"/>
    <w:rsid w:val="00230ACE"/>
    <w:rsid w:val="0023487C"/>
    <w:rsid w:val="00236B8A"/>
    <w:rsid w:val="00243234"/>
    <w:rsid w:val="002436A5"/>
    <w:rsid w:val="00244042"/>
    <w:rsid w:val="0024408E"/>
    <w:rsid w:val="0024454E"/>
    <w:rsid w:val="00244F21"/>
    <w:rsid w:val="00250801"/>
    <w:rsid w:val="002559D2"/>
    <w:rsid w:val="00256E2A"/>
    <w:rsid w:val="00257A30"/>
    <w:rsid w:val="00257B39"/>
    <w:rsid w:val="00260B2A"/>
    <w:rsid w:val="00263DFF"/>
    <w:rsid w:val="00264E7C"/>
    <w:rsid w:val="00265326"/>
    <w:rsid w:val="00266297"/>
    <w:rsid w:val="002665E6"/>
    <w:rsid w:val="002707EA"/>
    <w:rsid w:val="002715DD"/>
    <w:rsid w:val="00272DA8"/>
    <w:rsid w:val="002739A2"/>
    <w:rsid w:val="0027564C"/>
    <w:rsid w:val="00275BDD"/>
    <w:rsid w:val="00280792"/>
    <w:rsid w:val="00280A18"/>
    <w:rsid w:val="00282C14"/>
    <w:rsid w:val="002831D0"/>
    <w:rsid w:val="00287516"/>
    <w:rsid w:val="00290B9D"/>
    <w:rsid w:val="00291371"/>
    <w:rsid w:val="002931A3"/>
    <w:rsid w:val="00294E6C"/>
    <w:rsid w:val="00295196"/>
    <w:rsid w:val="00296151"/>
    <w:rsid w:val="002A0A58"/>
    <w:rsid w:val="002A0F15"/>
    <w:rsid w:val="002A129E"/>
    <w:rsid w:val="002A2DBD"/>
    <w:rsid w:val="002A4F25"/>
    <w:rsid w:val="002A6D27"/>
    <w:rsid w:val="002B2D82"/>
    <w:rsid w:val="002B5781"/>
    <w:rsid w:val="002B6B9F"/>
    <w:rsid w:val="002B7265"/>
    <w:rsid w:val="002C1F14"/>
    <w:rsid w:val="002C210D"/>
    <w:rsid w:val="002C3E2B"/>
    <w:rsid w:val="002C4447"/>
    <w:rsid w:val="002C59C4"/>
    <w:rsid w:val="002C731F"/>
    <w:rsid w:val="002D01B1"/>
    <w:rsid w:val="002D241E"/>
    <w:rsid w:val="002D24F2"/>
    <w:rsid w:val="002D2BA0"/>
    <w:rsid w:val="002D2CB3"/>
    <w:rsid w:val="002D4858"/>
    <w:rsid w:val="002E1946"/>
    <w:rsid w:val="002E33C1"/>
    <w:rsid w:val="002E383D"/>
    <w:rsid w:val="002F0E3E"/>
    <w:rsid w:val="002F2586"/>
    <w:rsid w:val="002F341B"/>
    <w:rsid w:val="002F4531"/>
    <w:rsid w:val="002F7408"/>
    <w:rsid w:val="00300C25"/>
    <w:rsid w:val="00301015"/>
    <w:rsid w:val="00301377"/>
    <w:rsid w:val="00302D16"/>
    <w:rsid w:val="00303DEE"/>
    <w:rsid w:val="0031041D"/>
    <w:rsid w:val="00312389"/>
    <w:rsid w:val="00313CBF"/>
    <w:rsid w:val="00314B98"/>
    <w:rsid w:val="00314CFE"/>
    <w:rsid w:val="0031574A"/>
    <w:rsid w:val="00315B61"/>
    <w:rsid w:val="00320436"/>
    <w:rsid w:val="00322CD9"/>
    <w:rsid w:val="003232C1"/>
    <w:rsid w:val="00324D46"/>
    <w:rsid w:val="00331907"/>
    <w:rsid w:val="00332264"/>
    <w:rsid w:val="0033689B"/>
    <w:rsid w:val="003373C5"/>
    <w:rsid w:val="00340752"/>
    <w:rsid w:val="0034104E"/>
    <w:rsid w:val="00344A70"/>
    <w:rsid w:val="00345C82"/>
    <w:rsid w:val="00346DB5"/>
    <w:rsid w:val="003517CA"/>
    <w:rsid w:val="00351BEE"/>
    <w:rsid w:val="00354CAA"/>
    <w:rsid w:val="003554E4"/>
    <w:rsid w:val="003607B3"/>
    <w:rsid w:val="00362AFB"/>
    <w:rsid w:val="00362C0E"/>
    <w:rsid w:val="003636E7"/>
    <w:rsid w:val="00365849"/>
    <w:rsid w:val="0037084B"/>
    <w:rsid w:val="00372E97"/>
    <w:rsid w:val="00373FD8"/>
    <w:rsid w:val="003762B0"/>
    <w:rsid w:val="00377023"/>
    <w:rsid w:val="003774C3"/>
    <w:rsid w:val="00380FE5"/>
    <w:rsid w:val="00381501"/>
    <w:rsid w:val="00382E9B"/>
    <w:rsid w:val="00383FAC"/>
    <w:rsid w:val="00390261"/>
    <w:rsid w:val="00394511"/>
    <w:rsid w:val="00394C10"/>
    <w:rsid w:val="003A1D08"/>
    <w:rsid w:val="003A233D"/>
    <w:rsid w:val="003A2524"/>
    <w:rsid w:val="003A4FB6"/>
    <w:rsid w:val="003A6BAF"/>
    <w:rsid w:val="003B749C"/>
    <w:rsid w:val="003C3245"/>
    <w:rsid w:val="003C35C7"/>
    <w:rsid w:val="003C3E30"/>
    <w:rsid w:val="003C6232"/>
    <w:rsid w:val="003C727C"/>
    <w:rsid w:val="003D0306"/>
    <w:rsid w:val="003D1560"/>
    <w:rsid w:val="003E021D"/>
    <w:rsid w:val="003E0B31"/>
    <w:rsid w:val="003E39D8"/>
    <w:rsid w:val="003F05F2"/>
    <w:rsid w:val="003F1238"/>
    <w:rsid w:val="003F1367"/>
    <w:rsid w:val="003F1C53"/>
    <w:rsid w:val="003F5B63"/>
    <w:rsid w:val="003F67F8"/>
    <w:rsid w:val="003F6C26"/>
    <w:rsid w:val="004001B0"/>
    <w:rsid w:val="00400FB5"/>
    <w:rsid w:val="004012B4"/>
    <w:rsid w:val="00401A2E"/>
    <w:rsid w:val="004043CD"/>
    <w:rsid w:val="004044F9"/>
    <w:rsid w:val="00404BA3"/>
    <w:rsid w:val="004052F8"/>
    <w:rsid w:val="00405867"/>
    <w:rsid w:val="00405D8E"/>
    <w:rsid w:val="00407F85"/>
    <w:rsid w:val="0041292B"/>
    <w:rsid w:val="00413B85"/>
    <w:rsid w:val="00414260"/>
    <w:rsid w:val="00414823"/>
    <w:rsid w:val="00414826"/>
    <w:rsid w:val="00416AA0"/>
    <w:rsid w:val="00420E84"/>
    <w:rsid w:val="0042243F"/>
    <w:rsid w:val="0042528E"/>
    <w:rsid w:val="0042597B"/>
    <w:rsid w:val="00426037"/>
    <w:rsid w:val="00426E1F"/>
    <w:rsid w:val="004274E2"/>
    <w:rsid w:val="00432596"/>
    <w:rsid w:val="004348A7"/>
    <w:rsid w:val="00436F7D"/>
    <w:rsid w:val="00437773"/>
    <w:rsid w:val="0044185B"/>
    <w:rsid w:val="004420F0"/>
    <w:rsid w:val="00443D4C"/>
    <w:rsid w:val="00447D1D"/>
    <w:rsid w:val="00450631"/>
    <w:rsid w:val="00451A93"/>
    <w:rsid w:val="00451ED9"/>
    <w:rsid w:val="00455913"/>
    <w:rsid w:val="00457A3F"/>
    <w:rsid w:val="0046186B"/>
    <w:rsid w:val="004627F0"/>
    <w:rsid w:val="00463293"/>
    <w:rsid w:val="00463ABF"/>
    <w:rsid w:val="00464086"/>
    <w:rsid w:val="00464A6B"/>
    <w:rsid w:val="00464E76"/>
    <w:rsid w:val="004667B0"/>
    <w:rsid w:val="0046695C"/>
    <w:rsid w:val="00466A3A"/>
    <w:rsid w:val="004708B5"/>
    <w:rsid w:val="00470B6B"/>
    <w:rsid w:val="004712C7"/>
    <w:rsid w:val="004714EA"/>
    <w:rsid w:val="004718AF"/>
    <w:rsid w:val="00473B7F"/>
    <w:rsid w:val="004743E0"/>
    <w:rsid w:val="00474ED1"/>
    <w:rsid w:val="00475835"/>
    <w:rsid w:val="00475A45"/>
    <w:rsid w:val="004763A7"/>
    <w:rsid w:val="00480561"/>
    <w:rsid w:val="00481361"/>
    <w:rsid w:val="00481435"/>
    <w:rsid w:val="004819FB"/>
    <w:rsid w:val="00482817"/>
    <w:rsid w:val="004858A5"/>
    <w:rsid w:val="00490E15"/>
    <w:rsid w:val="004912D6"/>
    <w:rsid w:val="00493193"/>
    <w:rsid w:val="00493FC4"/>
    <w:rsid w:val="004964CA"/>
    <w:rsid w:val="004A019D"/>
    <w:rsid w:val="004A13BB"/>
    <w:rsid w:val="004A1AAA"/>
    <w:rsid w:val="004A1E38"/>
    <w:rsid w:val="004A264D"/>
    <w:rsid w:val="004A2C12"/>
    <w:rsid w:val="004A36C2"/>
    <w:rsid w:val="004A5D88"/>
    <w:rsid w:val="004B0520"/>
    <w:rsid w:val="004B0979"/>
    <w:rsid w:val="004B10BE"/>
    <w:rsid w:val="004B132C"/>
    <w:rsid w:val="004B22A9"/>
    <w:rsid w:val="004B3C1A"/>
    <w:rsid w:val="004B46C9"/>
    <w:rsid w:val="004B4849"/>
    <w:rsid w:val="004B55AB"/>
    <w:rsid w:val="004B5BDE"/>
    <w:rsid w:val="004B5CAC"/>
    <w:rsid w:val="004B7C94"/>
    <w:rsid w:val="004C070E"/>
    <w:rsid w:val="004C4B22"/>
    <w:rsid w:val="004C5F14"/>
    <w:rsid w:val="004C6122"/>
    <w:rsid w:val="004C63AB"/>
    <w:rsid w:val="004C6843"/>
    <w:rsid w:val="004C6D0B"/>
    <w:rsid w:val="004D3E55"/>
    <w:rsid w:val="004D55A8"/>
    <w:rsid w:val="004D5ED3"/>
    <w:rsid w:val="004D70CB"/>
    <w:rsid w:val="004E0839"/>
    <w:rsid w:val="004E0A16"/>
    <w:rsid w:val="004E136D"/>
    <w:rsid w:val="004E1D94"/>
    <w:rsid w:val="004E2B79"/>
    <w:rsid w:val="004E2DB8"/>
    <w:rsid w:val="004E4D59"/>
    <w:rsid w:val="004F048F"/>
    <w:rsid w:val="004F07E1"/>
    <w:rsid w:val="004F2B3D"/>
    <w:rsid w:val="004F2B4E"/>
    <w:rsid w:val="004F310E"/>
    <w:rsid w:val="004F44BC"/>
    <w:rsid w:val="004F4E15"/>
    <w:rsid w:val="004F5D31"/>
    <w:rsid w:val="004F687F"/>
    <w:rsid w:val="00500C54"/>
    <w:rsid w:val="005045F3"/>
    <w:rsid w:val="005100D2"/>
    <w:rsid w:val="00510274"/>
    <w:rsid w:val="00510519"/>
    <w:rsid w:val="00513B8C"/>
    <w:rsid w:val="00515C97"/>
    <w:rsid w:val="00515DAC"/>
    <w:rsid w:val="005175F7"/>
    <w:rsid w:val="005178FA"/>
    <w:rsid w:val="005255C3"/>
    <w:rsid w:val="00525D65"/>
    <w:rsid w:val="0052631E"/>
    <w:rsid w:val="0052767A"/>
    <w:rsid w:val="00527B16"/>
    <w:rsid w:val="00531402"/>
    <w:rsid w:val="0053244D"/>
    <w:rsid w:val="005354AC"/>
    <w:rsid w:val="00536EC6"/>
    <w:rsid w:val="00536F51"/>
    <w:rsid w:val="00537D1D"/>
    <w:rsid w:val="0054023C"/>
    <w:rsid w:val="00543F73"/>
    <w:rsid w:val="005446C5"/>
    <w:rsid w:val="00554BD7"/>
    <w:rsid w:val="00554EE8"/>
    <w:rsid w:val="005556A7"/>
    <w:rsid w:val="00555BC8"/>
    <w:rsid w:val="005569D3"/>
    <w:rsid w:val="0055725C"/>
    <w:rsid w:val="00560482"/>
    <w:rsid w:val="005608FE"/>
    <w:rsid w:val="00561753"/>
    <w:rsid w:val="005626BB"/>
    <w:rsid w:val="00562D57"/>
    <w:rsid w:val="00565B2E"/>
    <w:rsid w:val="005668D6"/>
    <w:rsid w:val="00571A35"/>
    <w:rsid w:val="005728A5"/>
    <w:rsid w:val="00574E6F"/>
    <w:rsid w:val="00575541"/>
    <w:rsid w:val="00576475"/>
    <w:rsid w:val="005769E9"/>
    <w:rsid w:val="005808FE"/>
    <w:rsid w:val="0058171C"/>
    <w:rsid w:val="00584159"/>
    <w:rsid w:val="00584CE8"/>
    <w:rsid w:val="0058547B"/>
    <w:rsid w:val="00585710"/>
    <w:rsid w:val="00587719"/>
    <w:rsid w:val="00591969"/>
    <w:rsid w:val="005919B6"/>
    <w:rsid w:val="00593CE3"/>
    <w:rsid w:val="005958E6"/>
    <w:rsid w:val="005A0004"/>
    <w:rsid w:val="005A299F"/>
    <w:rsid w:val="005A433E"/>
    <w:rsid w:val="005A51FC"/>
    <w:rsid w:val="005A6E09"/>
    <w:rsid w:val="005A6EAF"/>
    <w:rsid w:val="005B1652"/>
    <w:rsid w:val="005B1D71"/>
    <w:rsid w:val="005B2507"/>
    <w:rsid w:val="005B2A08"/>
    <w:rsid w:val="005B39C3"/>
    <w:rsid w:val="005B5DDC"/>
    <w:rsid w:val="005C1CFE"/>
    <w:rsid w:val="005C5F3C"/>
    <w:rsid w:val="005D0800"/>
    <w:rsid w:val="005D0E3E"/>
    <w:rsid w:val="005D10C9"/>
    <w:rsid w:val="005D1B1F"/>
    <w:rsid w:val="005D3AA0"/>
    <w:rsid w:val="005D495C"/>
    <w:rsid w:val="005D5E29"/>
    <w:rsid w:val="005D6522"/>
    <w:rsid w:val="005E0790"/>
    <w:rsid w:val="005E07B8"/>
    <w:rsid w:val="005E2121"/>
    <w:rsid w:val="005E2FD6"/>
    <w:rsid w:val="005E4C7A"/>
    <w:rsid w:val="005E7224"/>
    <w:rsid w:val="005F7608"/>
    <w:rsid w:val="005F7EFA"/>
    <w:rsid w:val="00602222"/>
    <w:rsid w:val="00602360"/>
    <w:rsid w:val="0060306C"/>
    <w:rsid w:val="00603A8D"/>
    <w:rsid w:val="006048CD"/>
    <w:rsid w:val="00610194"/>
    <w:rsid w:val="0061173D"/>
    <w:rsid w:val="00615EEE"/>
    <w:rsid w:val="00616A0D"/>
    <w:rsid w:val="00616BB2"/>
    <w:rsid w:val="006211AD"/>
    <w:rsid w:val="006213A6"/>
    <w:rsid w:val="00627128"/>
    <w:rsid w:val="00634F5E"/>
    <w:rsid w:val="006364E2"/>
    <w:rsid w:val="006368A8"/>
    <w:rsid w:val="006404EF"/>
    <w:rsid w:val="00641E7A"/>
    <w:rsid w:val="0064464C"/>
    <w:rsid w:val="00647D61"/>
    <w:rsid w:val="006507CA"/>
    <w:rsid w:val="00651E00"/>
    <w:rsid w:val="00652ECC"/>
    <w:rsid w:val="00654EEC"/>
    <w:rsid w:val="006552F2"/>
    <w:rsid w:val="006565B0"/>
    <w:rsid w:val="00660C59"/>
    <w:rsid w:val="00662DCC"/>
    <w:rsid w:val="00663C8C"/>
    <w:rsid w:val="0066533B"/>
    <w:rsid w:val="00665CF0"/>
    <w:rsid w:val="0066732E"/>
    <w:rsid w:val="00673200"/>
    <w:rsid w:val="00675AEB"/>
    <w:rsid w:val="00677C3C"/>
    <w:rsid w:val="0068029A"/>
    <w:rsid w:val="006819DF"/>
    <w:rsid w:val="00681AA2"/>
    <w:rsid w:val="0068542C"/>
    <w:rsid w:val="00685908"/>
    <w:rsid w:val="00690D92"/>
    <w:rsid w:val="00693082"/>
    <w:rsid w:val="006961E8"/>
    <w:rsid w:val="00696D4A"/>
    <w:rsid w:val="00696FF5"/>
    <w:rsid w:val="006A274C"/>
    <w:rsid w:val="006A5998"/>
    <w:rsid w:val="006A5B05"/>
    <w:rsid w:val="006A61DE"/>
    <w:rsid w:val="006B23AE"/>
    <w:rsid w:val="006B36DD"/>
    <w:rsid w:val="006B45FD"/>
    <w:rsid w:val="006B4B6B"/>
    <w:rsid w:val="006B50F7"/>
    <w:rsid w:val="006B55AA"/>
    <w:rsid w:val="006B57F4"/>
    <w:rsid w:val="006B62E4"/>
    <w:rsid w:val="006B788E"/>
    <w:rsid w:val="006B7BAB"/>
    <w:rsid w:val="006C1660"/>
    <w:rsid w:val="006C1CDF"/>
    <w:rsid w:val="006C321C"/>
    <w:rsid w:val="006C4AF6"/>
    <w:rsid w:val="006C6A30"/>
    <w:rsid w:val="006C7476"/>
    <w:rsid w:val="006C7902"/>
    <w:rsid w:val="006C7982"/>
    <w:rsid w:val="006D17E5"/>
    <w:rsid w:val="006D1DFB"/>
    <w:rsid w:val="006D22BE"/>
    <w:rsid w:val="006D24B2"/>
    <w:rsid w:val="006D3B2C"/>
    <w:rsid w:val="006D43F0"/>
    <w:rsid w:val="006D638C"/>
    <w:rsid w:val="006D71E4"/>
    <w:rsid w:val="006D75FC"/>
    <w:rsid w:val="006E2F1F"/>
    <w:rsid w:val="006E4988"/>
    <w:rsid w:val="006E5C55"/>
    <w:rsid w:val="006E5DD4"/>
    <w:rsid w:val="006E6690"/>
    <w:rsid w:val="006F4517"/>
    <w:rsid w:val="006F5B3C"/>
    <w:rsid w:val="006F6184"/>
    <w:rsid w:val="006F7033"/>
    <w:rsid w:val="00700605"/>
    <w:rsid w:val="0070217D"/>
    <w:rsid w:val="00702FD5"/>
    <w:rsid w:val="00703887"/>
    <w:rsid w:val="00703FC4"/>
    <w:rsid w:val="007046A9"/>
    <w:rsid w:val="007074F6"/>
    <w:rsid w:val="00707690"/>
    <w:rsid w:val="00710401"/>
    <w:rsid w:val="007112C5"/>
    <w:rsid w:val="0071261D"/>
    <w:rsid w:val="00713BAA"/>
    <w:rsid w:val="00714BB0"/>
    <w:rsid w:val="00715A2F"/>
    <w:rsid w:val="0071608A"/>
    <w:rsid w:val="00722021"/>
    <w:rsid w:val="007225E0"/>
    <w:rsid w:val="007243E7"/>
    <w:rsid w:val="00724625"/>
    <w:rsid w:val="00724B13"/>
    <w:rsid w:val="00727FFA"/>
    <w:rsid w:val="00730A2A"/>
    <w:rsid w:val="00730C9A"/>
    <w:rsid w:val="007310B1"/>
    <w:rsid w:val="00733705"/>
    <w:rsid w:val="007347D8"/>
    <w:rsid w:val="00734B54"/>
    <w:rsid w:val="007370DF"/>
    <w:rsid w:val="007374B7"/>
    <w:rsid w:val="00743846"/>
    <w:rsid w:val="0074384D"/>
    <w:rsid w:val="00745234"/>
    <w:rsid w:val="0074694E"/>
    <w:rsid w:val="007522D6"/>
    <w:rsid w:val="00752386"/>
    <w:rsid w:val="0075253C"/>
    <w:rsid w:val="007530B2"/>
    <w:rsid w:val="007551BB"/>
    <w:rsid w:val="00755C98"/>
    <w:rsid w:val="00755D68"/>
    <w:rsid w:val="00756446"/>
    <w:rsid w:val="00756598"/>
    <w:rsid w:val="00760D62"/>
    <w:rsid w:val="0076225A"/>
    <w:rsid w:val="00763AB4"/>
    <w:rsid w:val="00766457"/>
    <w:rsid w:val="0077348F"/>
    <w:rsid w:val="00775723"/>
    <w:rsid w:val="00784C70"/>
    <w:rsid w:val="007852D9"/>
    <w:rsid w:val="00786049"/>
    <w:rsid w:val="0078677D"/>
    <w:rsid w:val="00786FB9"/>
    <w:rsid w:val="007876CE"/>
    <w:rsid w:val="00790D84"/>
    <w:rsid w:val="00792B75"/>
    <w:rsid w:val="00793F30"/>
    <w:rsid w:val="007948AA"/>
    <w:rsid w:val="00794C30"/>
    <w:rsid w:val="00795795"/>
    <w:rsid w:val="00797B97"/>
    <w:rsid w:val="007A0054"/>
    <w:rsid w:val="007A1CD0"/>
    <w:rsid w:val="007A2486"/>
    <w:rsid w:val="007A6B3F"/>
    <w:rsid w:val="007B041D"/>
    <w:rsid w:val="007B432B"/>
    <w:rsid w:val="007B5BF5"/>
    <w:rsid w:val="007B6174"/>
    <w:rsid w:val="007B7052"/>
    <w:rsid w:val="007B7156"/>
    <w:rsid w:val="007C0046"/>
    <w:rsid w:val="007C0C32"/>
    <w:rsid w:val="007C0F06"/>
    <w:rsid w:val="007C2339"/>
    <w:rsid w:val="007C24AD"/>
    <w:rsid w:val="007C6ACB"/>
    <w:rsid w:val="007D0D0A"/>
    <w:rsid w:val="007D1755"/>
    <w:rsid w:val="007D22FE"/>
    <w:rsid w:val="007D27AB"/>
    <w:rsid w:val="007D32C9"/>
    <w:rsid w:val="007D4D12"/>
    <w:rsid w:val="007D6A8A"/>
    <w:rsid w:val="007D7DD0"/>
    <w:rsid w:val="007E0372"/>
    <w:rsid w:val="007E0572"/>
    <w:rsid w:val="007E1607"/>
    <w:rsid w:val="007E3431"/>
    <w:rsid w:val="007E3A17"/>
    <w:rsid w:val="007E3B75"/>
    <w:rsid w:val="007E3DCF"/>
    <w:rsid w:val="007E5E37"/>
    <w:rsid w:val="007E750F"/>
    <w:rsid w:val="007E7900"/>
    <w:rsid w:val="007F0CF0"/>
    <w:rsid w:val="007F2B39"/>
    <w:rsid w:val="007F59BA"/>
    <w:rsid w:val="007F66FA"/>
    <w:rsid w:val="008002A0"/>
    <w:rsid w:val="0080222D"/>
    <w:rsid w:val="00802C75"/>
    <w:rsid w:val="00804797"/>
    <w:rsid w:val="00804CDF"/>
    <w:rsid w:val="0080654F"/>
    <w:rsid w:val="00806A00"/>
    <w:rsid w:val="00806D0E"/>
    <w:rsid w:val="00806F1B"/>
    <w:rsid w:val="00807CDA"/>
    <w:rsid w:val="00810F53"/>
    <w:rsid w:val="00812E5B"/>
    <w:rsid w:val="008132FC"/>
    <w:rsid w:val="008145C3"/>
    <w:rsid w:val="00814BF0"/>
    <w:rsid w:val="008160BE"/>
    <w:rsid w:val="00817B89"/>
    <w:rsid w:val="0082507E"/>
    <w:rsid w:val="00827079"/>
    <w:rsid w:val="00827696"/>
    <w:rsid w:val="0083068C"/>
    <w:rsid w:val="0083138E"/>
    <w:rsid w:val="00831E65"/>
    <w:rsid w:val="00832FB1"/>
    <w:rsid w:val="00835CCE"/>
    <w:rsid w:val="008366C2"/>
    <w:rsid w:val="00836929"/>
    <w:rsid w:val="00836F21"/>
    <w:rsid w:val="00840BDB"/>
    <w:rsid w:val="008418A8"/>
    <w:rsid w:val="00842896"/>
    <w:rsid w:val="00842C94"/>
    <w:rsid w:val="0084604C"/>
    <w:rsid w:val="0084609E"/>
    <w:rsid w:val="00847C41"/>
    <w:rsid w:val="00853138"/>
    <w:rsid w:val="00854DC1"/>
    <w:rsid w:val="008602CF"/>
    <w:rsid w:val="00860F78"/>
    <w:rsid w:val="00861047"/>
    <w:rsid w:val="00863A35"/>
    <w:rsid w:val="00866154"/>
    <w:rsid w:val="008664D7"/>
    <w:rsid w:val="00866717"/>
    <w:rsid w:val="00866B65"/>
    <w:rsid w:val="00866DF5"/>
    <w:rsid w:val="008671D1"/>
    <w:rsid w:val="008673DD"/>
    <w:rsid w:val="00867D8C"/>
    <w:rsid w:val="00871511"/>
    <w:rsid w:val="00871F19"/>
    <w:rsid w:val="00873D6F"/>
    <w:rsid w:val="00874FE6"/>
    <w:rsid w:val="0088676F"/>
    <w:rsid w:val="00887E62"/>
    <w:rsid w:val="008906E1"/>
    <w:rsid w:val="00894951"/>
    <w:rsid w:val="00894A0F"/>
    <w:rsid w:val="0089661C"/>
    <w:rsid w:val="008A27A2"/>
    <w:rsid w:val="008A2A5D"/>
    <w:rsid w:val="008A5AAF"/>
    <w:rsid w:val="008B08F0"/>
    <w:rsid w:val="008B13C1"/>
    <w:rsid w:val="008B3FCA"/>
    <w:rsid w:val="008B40CF"/>
    <w:rsid w:val="008B425B"/>
    <w:rsid w:val="008B4981"/>
    <w:rsid w:val="008B5133"/>
    <w:rsid w:val="008B60B2"/>
    <w:rsid w:val="008C04DA"/>
    <w:rsid w:val="008C2731"/>
    <w:rsid w:val="008C3372"/>
    <w:rsid w:val="008C6547"/>
    <w:rsid w:val="008C6C69"/>
    <w:rsid w:val="008D2889"/>
    <w:rsid w:val="008D38E5"/>
    <w:rsid w:val="008D55C3"/>
    <w:rsid w:val="008D56D5"/>
    <w:rsid w:val="008D5EFE"/>
    <w:rsid w:val="008D6870"/>
    <w:rsid w:val="008E487F"/>
    <w:rsid w:val="008E4F20"/>
    <w:rsid w:val="008E53E2"/>
    <w:rsid w:val="008E7C1C"/>
    <w:rsid w:val="008F02F5"/>
    <w:rsid w:val="008F1510"/>
    <w:rsid w:val="008F1A9A"/>
    <w:rsid w:val="008F3BB6"/>
    <w:rsid w:val="008F7238"/>
    <w:rsid w:val="00900646"/>
    <w:rsid w:val="0090091A"/>
    <w:rsid w:val="00900E8E"/>
    <w:rsid w:val="00901F42"/>
    <w:rsid w:val="00903E87"/>
    <w:rsid w:val="009058DE"/>
    <w:rsid w:val="00906B9F"/>
    <w:rsid w:val="0090750C"/>
    <w:rsid w:val="00911693"/>
    <w:rsid w:val="009145E2"/>
    <w:rsid w:val="009149FB"/>
    <w:rsid w:val="00914D13"/>
    <w:rsid w:val="00914DE4"/>
    <w:rsid w:val="00914FF1"/>
    <w:rsid w:val="00916288"/>
    <w:rsid w:val="009163A5"/>
    <w:rsid w:val="00916B9F"/>
    <w:rsid w:val="00921DE6"/>
    <w:rsid w:val="00922E57"/>
    <w:rsid w:val="00925479"/>
    <w:rsid w:val="0092603A"/>
    <w:rsid w:val="009307E6"/>
    <w:rsid w:val="00931B4B"/>
    <w:rsid w:val="00934730"/>
    <w:rsid w:val="00934C6E"/>
    <w:rsid w:val="009425CE"/>
    <w:rsid w:val="00943E06"/>
    <w:rsid w:val="0094449D"/>
    <w:rsid w:val="00946F04"/>
    <w:rsid w:val="00947A0F"/>
    <w:rsid w:val="0095071B"/>
    <w:rsid w:val="00952B02"/>
    <w:rsid w:val="00953806"/>
    <w:rsid w:val="00961E11"/>
    <w:rsid w:val="009623B1"/>
    <w:rsid w:val="00962B98"/>
    <w:rsid w:val="0096545B"/>
    <w:rsid w:val="009662CB"/>
    <w:rsid w:val="0097097C"/>
    <w:rsid w:val="00970A41"/>
    <w:rsid w:val="00970FB7"/>
    <w:rsid w:val="00971248"/>
    <w:rsid w:val="00971EFE"/>
    <w:rsid w:val="00972F10"/>
    <w:rsid w:val="00974719"/>
    <w:rsid w:val="00974C3B"/>
    <w:rsid w:val="009777B2"/>
    <w:rsid w:val="00980302"/>
    <w:rsid w:val="00980C52"/>
    <w:rsid w:val="00981D70"/>
    <w:rsid w:val="009838AA"/>
    <w:rsid w:val="00986732"/>
    <w:rsid w:val="00986B87"/>
    <w:rsid w:val="00990032"/>
    <w:rsid w:val="00990A95"/>
    <w:rsid w:val="009910FF"/>
    <w:rsid w:val="00991DE5"/>
    <w:rsid w:val="00993180"/>
    <w:rsid w:val="00993340"/>
    <w:rsid w:val="0099596C"/>
    <w:rsid w:val="009A23B8"/>
    <w:rsid w:val="009A5BC1"/>
    <w:rsid w:val="009A78DB"/>
    <w:rsid w:val="009B075F"/>
    <w:rsid w:val="009B0CF5"/>
    <w:rsid w:val="009B154C"/>
    <w:rsid w:val="009B1F2A"/>
    <w:rsid w:val="009B31C3"/>
    <w:rsid w:val="009B33AA"/>
    <w:rsid w:val="009B39AB"/>
    <w:rsid w:val="009C03A8"/>
    <w:rsid w:val="009C20B6"/>
    <w:rsid w:val="009C24B9"/>
    <w:rsid w:val="009C386C"/>
    <w:rsid w:val="009C47D6"/>
    <w:rsid w:val="009D1590"/>
    <w:rsid w:val="009D1D32"/>
    <w:rsid w:val="009D6AAB"/>
    <w:rsid w:val="009D7AC2"/>
    <w:rsid w:val="009D7F09"/>
    <w:rsid w:val="009E0930"/>
    <w:rsid w:val="009E5EAF"/>
    <w:rsid w:val="009F0329"/>
    <w:rsid w:val="009F156C"/>
    <w:rsid w:val="009F2C2F"/>
    <w:rsid w:val="009F4773"/>
    <w:rsid w:val="009F4EA5"/>
    <w:rsid w:val="009F5F83"/>
    <w:rsid w:val="00A01A02"/>
    <w:rsid w:val="00A037D3"/>
    <w:rsid w:val="00A05A91"/>
    <w:rsid w:val="00A10DFA"/>
    <w:rsid w:val="00A117D3"/>
    <w:rsid w:val="00A11AAB"/>
    <w:rsid w:val="00A15CB0"/>
    <w:rsid w:val="00A166B4"/>
    <w:rsid w:val="00A167A2"/>
    <w:rsid w:val="00A17933"/>
    <w:rsid w:val="00A2083E"/>
    <w:rsid w:val="00A21239"/>
    <w:rsid w:val="00A2208C"/>
    <w:rsid w:val="00A22095"/>
    <w:rsid w:val="00A3180E"/>
    <w:rsid w:val="00A35759"/>
    <w:rsid w:val="00A40239"/>
    <w:rsid w:val="00A43DA7"/>
    <w:rsid w:val="00A458D0"/>
    <w:rsid w:val="00A46B71"/>
    <w:rsid w:val="00A47098"/>
    <w:rsid w:val="00A54448"/>
    <w:rsid w:val="00A54CDB"/>
    <w:rsid w:val="00A57A2D"/>
    <w:rsid w:val="00A57F66"/>
    <w:rsid w:val="00A64499"/>
    <w:rsid w:val="00A70B0C"/>
    <w:rsid w:val="00A728AF"/>
    <w:rsid w:val="00A73F29"/>
    <w:rsid w:val="00A7460B"/>
    <w:rsid w:val="00A762DB"/>
    <w:rsid w:val="00A76C8B"/>
    <w:rsid w:val="00A77334"/>
    <w:rsid w:val="00A804C1"/>
    <w:rsid w:val="00A80824"/>
    <w:rsid w:val="00A82A50"/>
    <w:rsid w:val="00A834B6"/>
    <w:rsid w:val="00A84C55"/>
    <w:rsid w:val="00A86B0A"/>
    <w:rsid w:val="00A87D6B"/>
    <w:rsid w:val="00A9069E"/>
    <w:rsid w:val="00A923FE"/>
    <w:rsid w:val="00A9282D"/>
    <w:rsid w:val="00A9314E"/>
    <w:rsid w:val="00A94049"/>
    <w:rsid w:val="00A97E50"/>
    <w:rsid w:val="00AA2A2B"/>
    <w:rsid w:val="00AA457F"/>
    <w:rsid w:val="00AB05CC"/>
    <w:rsid w:val="00AB0F2B"/>
    <w:rsid w:val="00AB310F"/>
    <w:rsid w:val="00AB3D71"/>
    <w:rsid w:val="00AB4782"/>
    <w:rsid w:val="00AB6424"/>
    <w:rsid w:val="00AB6D92"/>
    <w:rsid w:val="00AC0734"/>
    <w:rsid w:val="00AC112C"/>
    <w:rsid w:val="00AC2539"/>
    <w:rsid w:val="00AC497C"/>
    <w:rsid w:val="00AC7072"/>
    <w:rsid w:val="00AD084B"/>
    <w:rsid w:val="00AD097D"/>
    <w:rsid w:val="00AD3617"/>
    <w:rsid w:val="00AE00FC"/>
    <w:rsid w:val="00AE1B86"/>
    <w:rsid w:val="00AE2706"/>
    <w:rsid w:val="00AE31F7"/>
    <w:rsid w:val="00AE5558"/>
    <w:rsid w:val="00AE5F41"/>
    <w:rsid w:val="00AE5F7C"/>
    <w:rsid w:val="00AF777E"/>
    <w:rsid w:val="00AF78A5"/>
    <w:rsid w:val="00B01653"/>
    <w:rsid w:val="00B01A9A"/>
    <w:rsid w:val="00B01C45"/>
    <w:rsid w:val="00B01F5E"/>
    <w:rsid w:val="00B03BC7"/>
    <w:rsid w:val="00B04A77"/>
    <w:rsid w:val="00B0761A"/>
    <w:rsid w:val="00B079AC"/>
    <w:rsid w:val="00B1071E"/>
    <w:rsid w:val="00B10987"/>
    <w:rsid w:val="00B12060"/>
    <w:rsid w:val="00B13313"/>
    <w:rsid w:val="00B139A1"/>
    <w:rsid w:val="00B205CD"/>
    <w:rsid w:val="00B23068"/>
    <w:rsid w:val="00B24BE6"/>
    <w:rsid w:val="00B27D7C"/>
    <w:rsid w:val="00B27E64"/>
    <w:rsid w:val="00B30B32"/>
    <w:rsid w:val="00B319DC"/>
    <w:rsid w:val="00B341C4"/>
    <w:rsid w:val="00B37096"/>
    <w:rsid w:val="00B406A6"/>
    <w:rsid w:val="00B40771"/>
    <w:rsid w:val="00B40FEA"/>
    <w:rsid w:val="00B4217A"/>
    <w:rsid w:val="00B42A60"/>
    <w:rsid w:val="00B431E5"/>
    <w:rsid w:val="00B444B2"/>
    <w:rsid w:val="00B4570E"/>
    <w:rsid w:val="00B45D75"/>
    <w:rsid w:val="00B46B81"/>
    <w:rsid w:val="00B54B57"/>
    <w:rsid w:val="00B54BBD"/>
    <w:rsid w:val="00B54EE0"/>
    <w:rsid w:val="00B55E48"/>
    <w:rsid w:val="00B56A8A"/>
    <w:rsid w:val="00B60C22"/>
    <w:rsid w:val="00B6133A"/>
    <w:rsid w:val="00B62865"/>
    <w:rsid w:val="00B6368C"/>
    <w:rsid w:val="00B6410D"/>
    <w:rsid w:val="00B6509B"/>
    <w:rsid w:val="00B661FC"/>
    <w:rsid w:val="00B66A7E"/>
    <w:rsid w:val="00B66F4A"/>
    <w:rsid w:val="00B712D6"/>
    <w:rsid w:val="00B71CE8"/>
    <w:rsid w:val="00B72A77"/>
    <w:rsid w:val="00B72D12"/>
    <w:rsid w:val="00B736E6"/>
    <w:rsid w:val="00B742BF"/>
    <w:rsid w:val="00B750D0"/>
    <w:rsid w:val="00B75729"/>
    <w:rsid w:val="00B7679F"/>
    <w:rsid w:val="00B77425"/>
    <w:rsid w:val="00B776E4"/>
    <w:rsid w:val="00B80485"/>
    <w:rsid w:val="00B82C34"/>
    <w:rsid w:val="00B82E04"/>
    <w:rsid w:val="00B839DF"/>
    <w:rsid w:val="00B8462E"/>
    <w:rsid w:val="00B87E0D"/>
    <w:rsid w:val="00B905CB"/>
    <w:rsid w:val="00B90AA0"/>
    <w:rsid w:val="00BA226C"/>
    <w:rsid w:val="00BA3253"/>
    <w:rsid w:val="00BA401A"/>
    <w:rsid w:val="00BA53D7"/>
    <w:rsid w:val="00BA5837"/>
    <w:rsid w:val="00BA5A01"/>
    <w:rsid w:val="00BB1759"/>
    <w:rsid w:val="00BB2ADE"/>
    <w:rsid w:val="00BB35B5"/>
    <w:rsid w:val="00BB3B0A"/>
    <w:rsid w:val="00BB462B"/>
    <w:rsid w:val="00BB4EA6"/>
    <w:rsid w:val="00BB6235"/>
    <w:rsid w:val="00BB641E"/>
    <w:rsid w:val="00BB6501"/>
    <w:rsid w:val="00BB6FF5"/>
    <w:rsid w:val="00BB7D4A"/>
    <w:rsid w:val="00BC278C"/>
    <w:rsid w:val="00BC37A3"/>
    <w:rsid w:val="00BC387F"/>
    <w:rsid w:val="00BC4F24"/>
    <w:rsid w:val="00BC6D44"/>
    <w:rsid w:val="00BD1279"/>
    <w:rsid w:val="00BD1B6F"/>
    <w:rsid w:val="00BD4FDB"/>
    <w:rsid w:val="00BD5121"/>
    <w:rsid w:val="00BD6C95"/>
    <w:rsid w:val="00BD7054"/>
    <w:rsid w:val="00BE1083"/>
    <w:rsid w:val="00BE1225"/>
    <w:rsid w:val="00BE336B"/>
    <w:rsid w:val="00BE36E9"/>
    <w:rsid w:val="00BE3881"/>
    <w:rsid w:val="00BE42DF"/>
    <w:rsid w:val="00BE5D9A"/>
    <w:rsid w:val="00BE6EB3"/>
    <w:rsid w:val="00BE780A"/>
    <w:rsid w:val="00BF13A9"/>
    <w:rsid w:val="00BF1D33"/>
    <w:rsid w:val="00BF6FB0"/>
    <w:rsid w:val="00BF7D00"/>
    <w:rsid w:val="00C0158D"/>
    <w:rsid w:val="00C0229A"/>
    <w:rsid w:val="00C0335C"/>
    <w:rsid w:val="00C0378F"/>
    <w:rsid w:val="00C05CF3"/>
    <w:rsid w:val="00C06121"/>
    <w:rsid w:val="00C12673"/>
    <w:rsid w:val="00C14572"/>
    <w:rsid w:val="00C14F50"/>
    <w:rsid w:val="00C15203"/>
    <w:rsid w:val="00C15AC4"/>
    <w:rsid w:val="00C163D4"/>
    <w:rsid w:val="00C17B3A"/>
    <w:rsid w:val="00C20C80"/>
    <w:rsid w:val="00C21BEA"/>
    <w:rsid w:val="00C23402"/>
    <w:rsid w:val="00C2345D"/>
    <w:rsid w:val="00C23A25"/>
    <w:rsid w:val="00C23FAF"/>
    <w:rsid w:val="00C24273"/>
    <w:rsid w:val="00C25C9D"/>
    <w:rsid w:val="00C2600D"/>
    <w:rsid w:val="00C26D5D"/>
    <w:rsid w:val="00C2715C"/>
    <w:rsid w:val="00C27962"/>
    <w:rsid w:val="00C27EA2"/>
    <w:rsid w:val="00C32EDB"/>
    <w:rsid w:val="00C408FA"/>
    <w:rsid w:val="00C445FB"/>
    <w:rsid w:val="00C44AE8"/>
    <w:rsid w:val="00C44FF3"/>
    <w:rsid w:val="00C472CA"/>
    <w:rsid w:val="00C478FB"/>
    <w:rsid w:val="00C5432F"/>
    <w:rsid w:val="00C55899"/>
    <w:rsid w:val="00C55E20"/>
    <w:rsid w:val="00C57B0D"/>
    <w:rsid w:val="00C60D0C"/>
    <w:rsid w:val="00C610FD"/>
    <w:rsid w:val="00C612F1"/>
    <w:rsid w:val="00C6205F"/>
    <w:rsid w:val="00C6296B"/>
    <w:rsid w:val="00C65520"/>
    <w:rsid w:val="00C65DD7"/>
    <w:rsid w:val="00C71143"/>
    <w:rsid w:val="00C72C3E"/>
    <w:rsid w:val="00C761FC"/>
    <w:rsid w:val="00C76D4A"/>
    <w:rsid w:val="00C77004"/>
    <w:rsid w:val="00C80BB2"/>
    <w:rsid w:val="00C81224"/>
    <w:rsid w:val="00C81773"/>
    <w:rsid w:val="00C82704"/>
    <w:rsid w:val="00C856AE"/>
    <w:rsid w:val="00C85864"/>
    <w:rsid w:val="00C8732F"/>
    <w:rsid w:val="00C90966"/>
    <w:rsid w:val="00C91C89"/>
    <w:rsid w:val="00C940BE"/>
    <w:rsid w:val="00C94E84"/>
    <w:rsid w:val="00C956CD"/>
    <w:rsid w:val="00C96DF7"/>
    <w:rsid w:val="00C97290"/>
    <w:rsid w:val="00C97560"/>
    <w:rsid w:val="00CA3AA1"/>
    <w:rsid w:val="00CA51E0"/>
    <w:rsid w:val="00CB106F"/>
    <w:rsid w:val="00CB1DD5"/>
    <w:rsid w:val="00CB271A"/>
    <w:rsid w:val="00CB2E9F"/>
    <w:rsid w:val="00CB3232"/>
    <w:rsid w:val="00CB403C"/>
    <w:rsid w:val="00CC2D22"/>
    <w:rsid w:val="00CC3F38"/>
    <w:rsid w:val="00CC45BE"/>
    <w:rsid w:val="00CC4A19"/>
    <w:rsid w:val="00CC5003"/>
    <w:rsid w:val="00CC60C0"/>
    <w:rsid w:val="00CD0E50"/>
    <w:rsid w:val="00CD2617"/>
    <w:rsid w:val="00CD5631"/>
    <w:rsid w:val="00CD57CE"/>
    <w:rsid w:val="00CD5E9E"/>
    <w:rsid w:val="00CE1748"/>
    <w:rsid w:val="00CE366A"/>
    <w:rsid w:val="00CE7A0B"/>
    <w:rsid w:val="00CE7C07"/>
    <w:rsid w:val="00CF3BF3"/>
    <w:rsid w:val="00CF3D7C"/>
    <w:rsid w:val="00CF4DF1"/>
    <w:rsid w:val="00CF5E9A"/>
    <w:rsid w:val="00D03408"/>
    <w:rsid w:val="00D051CE"/>
    <w:rsid w:val="00D06A5F"/>
    <w:rsid w:val="00D06C10"/>
    <w:rsid w:val="00D10B24"/>
    <w:rsid w:val="00D10DB3"/>
    <w:rsid w:val="00D10FDB"/>
    <w:rsid w:val="00D12CB3"/>
    <w:rsid w:val="00D17095"/>
    <w:rsid w:val="00D1797A"/>
    <w:rsid w:val="00D2030E"/>
    <w:rsid w:val="00D20649"/>
    <w:rsid w:val="00D24FEB"/>
    <w:rsid w:val="00D251C6"/>
    <w:rsid w:val="00D2698E"/>
    <w:rsid w:val="00D310C7"/>
    <w:rsid w:val="00D3165C"/>
    <w:rsid w:val="00D37003"/>
    <w:rsid w:val="00D37DDB"/>
    <w:rsid w:val="00D41B8C"/>
    <w:rsid w:val="00D41D74"/>
    <w:rsid w:val="00D42349"/>
    <w:rsid w:val="00D42B61"/>
    <w:rsid w:val="00D42DAC"/>
    <w:rsid w:val="00D46865"/>
    <w:rsid w:val="00D472F8"/>
    <w:rsid w:val="00D478D5"/>
    <w:rsid w:val="00D47CBD"/>
    <w:rsid w:val="00D505CC"/>
    <w:rsid w:val="00D5160C"/>
    <w:rsid w:val="00D54B84"/>
    <w:rsid w:val="00D54E99"/>
    <w:rsid w:val="00D60D3A"/>
    <w:rsid w:val="00D62179"/>
    <w:rsid w:val="00D64D6A"/>
    <w:rsid w:val="00D724F3"/>
    <w:rsid w:val="00D732D3"/>
    <w:rsid w:val="00D764D2"/>
    <w:rsid w:val="00D76BA8"/>
    <w:rsid w:val="00D77A42"/>
    <w:rsid w:val="00D83D99"/>
    <w:rsid w:val="00D85154"/>
    <w:rsid w:val="00D872DA"/>
    <w:rsid w:val="00D8763A"/>
    <w:rsid w:val="00D92684"/>
    <w:rsid w:val="00D95482"/>
    <w:rsid w:val="00DA0306"/>
    <w:rsid w:val="00DA4993"/>
    <w:rsid w:val="00DA6564"/>
    <w:rsid w:val="00DA7BE8"/>
    <w:rsid w:val="00DB00D1"/>
    <w:rsid w:val="00DB33F4"/>
    <w:rsid w:val="00DB66EA"/>
    <w:rsid w:val="00DB6BA5"/>
    <w:rsid w:val="00DB7DD5"/>
    <w:rsid w:val="00DC355C"/>
    <w:rsid w:val="00DC37E4"/>
    <w:rsid w:val="00DC3FE4"/>
    <w:rsid w:val="00DC5436"/>
    <w:rsid w:val="00DD1A60"/>
    <w:rsid w:val="00DD1CE9"/>
    <w:rsid w:val="00DD23DB"/>
    <w:rsid w:val="00DD3035"/>
    <w:rsid w:val="00DD3FE4"/>
    <w:rsid w:val="00DD41C4"/>
    <w:rsid w:val="00DD44BB"/>
    <w:rsid w:val="00DD56DF"/>
    <w:rsid w:val="00DD6A95"/>
    <w:rsid w:val="00DE0CBA"/>
    <w:rsid w:val="00DE1F53"/>
    <w:rsid w:val="00DE465F"/>
    <w:rsid w:val="00DE4AD2"/>
    <w:rsid w:val="00DE5CB0"/>
    <w:rsid w:val="00DE6479"/>
    <w:rsid w:val="00DF0C6D"/>
    <w:rsid w:val="00DF5BBB"/>
    <w:rsid w:val="00E02426"/>
    <w:rsid w:val="00E0247C"/>
    <w:rsid w:val="00E02D3C"/>
    <w:rsid w:val="00E03761"/>
    <w:rsid w:val="00E03C8A"/>
    <w:rsid w:val="00E0522F"/>
    <w:rsid w:val="00E059FA"/>
    <w:rsid w:val="00E10D1B"/>
    <w:rsid w:val="00E1673D"/>
    <w:rsid w:val="00E16B88"/>
    <w:rsid w:val="00E17EEA"/>
    <w:rsid w:val="00E220B7"/>
    <w:rsid w:val="00E23835"/>
    <w:rsid w:val="00E253BA"/>
    <w:rsid w:val="00E274CD"/>
    <w:rsid w:val="00E3019C"/>
    <w:rsid w:val="00E3216F"/>
    <w:rsid w:val="00E41856"/>
    <w:rsid w:val="00E41F96"/>
    <w:rsid w:val="00E42329"/>
    <w:rsid w:val="00E42512"/>
    <w:rsid w:val="00E43373"/>
    <w:rsid w:val="00E44B96"/>
    <w:rsid w:val="00E50133"/>
    <w:rsid w:val="00E50624"/>
    <w:rsid w:val="00E51CC0"/>
    <w:rsid w:val="00E55451"/>
    <w:rsid w:val="00E5549E"/>
    <w:rsid w:val="00E60F7C"/>
    <w:rsid w:val="00E61149"/>
    <w:rsid w:val="00E62456"/>
    <w:rsid w:val="00E62D0C"/>
    <w:rsid w:val="00E63264"/>
    <w:rsid w:val="00E64C83"/>
    <w:rsid w:val="00E64EE8"/>
    <w:rsid w:val="00E709EF"/>
    <w:rsid w:val="00E72217"/>
    <w:rsid w:val="00E72962"/>
    <w:rsid w:val="00E753E0"/>
    <w:rsid w:val="00E76AE9"/>
    <w:rsid w:val="00E76FE2"/>
    <w:rsid w:val="00E7716A"/>
    <w:rsid w:val="00E77C63"/>
    <w:rsid w:val="00E77D98"/>
    <w:rsid w:val="00E81C7A"/>
    <w:rsid w:val="00E83FA7"/>
    <w:rsid w:val="00E84ACD"/>
    <w:rsid w:val="00E84D1E"/>
    <w:rsid w:val="00E86E07"/>
    <w:rsid w:val="00E87BD8"/>
    <w:rsid w:val="00E87EF2"/>
    <w:rsid w:val="00E91FB4"/>
    <w:rsid w:val="00E95711"/>
    <w:rsid w:val="00E96856"/>
    <w:rsid w:val="00E9687E"/>
    <w:rsid w:val="00E97CD8"/>
    <w:rsid w:val="00EA0429"/>
    <w:rsid w:val="00EA119E"/>
    <w:rsid w:val="00EA1D2A"/>
    <w:rsid w:val="00EA5658"/>
    <w:rsid w:val="00EA5CE4"/>
    <w:rsid w:val="00EA680B"/>
    <w:rsid w:val="00EA75CC"/>
    <w:rsid w:val="00EB03D0"/>
    <w:rsid w:val="00EB1A69"/>
    <w:rsid w:val="00EB1C3F"/>
    <w:rsid w:val="00EB32A7"/>
    <w:rsid w:val="00EB39D0"/>
    <w:rsid w:val="00EB47E1"/>
    <w:rsid w:val="00EB64B3"/>
    <w:rsid w:val="00EC1792"/>
    <w:rsid w:val="00EC4F0F"/>
    <w:rsid w:val="00EC7C77"/>
    <w:rsid w:val="00ED0DEC"/>
    <w:rsid w:val="00ED1511"/>
    <w:rsid w:val="00ED16D0"/>
    <w:rsid w:val="00ED4737"/>
    <w:rsid w:val="00ED5AE7"/>
    <w:rsid w:val="00ED6C04"/>
    <w:rsid w:val="00EE08C5"/>
    <w:rsid w:val="00EE3344"/>
    <w:rsid w:val="00EE7995"/>
    <w:rsid w:val="00EF2335"/>
    <w:rsid w:val="00EF23FB"/>
    <w:rsid w:val="00EF31E7"/>
    <w:rsid w:val="00EF4B4D"/>
    <w:rsid w:val="00EF5FF8"/>
    <w:rsid w:val="00EF6910"/>
    <w:rsid w:val="00F01222"/>
    <w:rsid w:val="00F0167B"/>
    <w:rsid w:val="00F035DE"/>
    <w:rsid w:val="00F05426"/>
    <w:rsid w:val="00F057CC"/>
    <w:rsid w:val="00F06728"/>
    <w:rsid w:val="00F06B6C"/>
    <w:rsid w:val="00F06C44"/>
    <w:rsid w:val="00F06F50"/>
    <w:rsid w:val="00F10783"/>
    <w:rsid w:val="00F12F0F"/>
    <w:rsid w:val="00F14828"/>
    <w:rsid w:val="00F14BC4"/>
    <w:rsid w:val="00F21478"/>
    <w:rsid w:val="00F23094"/>
    <w:rsid w:val="00F23E22"/>
    <w:rsid w:val="00F24391"/>
    <w:rsid w:val="00F254CF"/>
    <w:rsid w:val="00F30192"/>
    <w:rsid w:val="00F321AB"/>
    <w:rsid w:val="00F328E1"/>
    <w:rsid w:val="00F32D18"/>
    <w:rsid w:val="00F3335C"/>
    <w:rsid w:val="00F3427F"/>
    <w:rsid w:val="00F34819"/>
    <w:rsid w:val="00F35D30"/>
    <w:rsid w:val="00F37E7E"/>
    <w:rsid w:val="00F429A8"/>
    <w:rsid w:val="00F43CB5"/>
    <w:rsid w:val="00F462FF"/>
    <w:rsid w:val="00F464C4"/>
    <w:rsid w:val="00F46F81"/>
    <w:rsid w:val="00F47E1E"/>
    <w:rsid w:val="00F50F1D"/>
    <w:rsid w:val="00F51BAF"/>
    <w:rsid w:val="00F522B6"/>
    <w:rsid w:val="00F53C18"/>
    <w:rsid w:val="00F55313"/>
    <w:rsid w:val="00F5715D"/>
    <w:rsid w:val="00F57AA1"/>
    <w:rsid w:val="00F57E46"/>
    <w:rsid w:val="00F6000E"/>
    <w:rsid w:val="00F63104"/>
    <w:rsid w:val="00F6476B"/>
    <w:rsid w:val="00F64E61"/>
    <w:rsid w:val="00F65A69"/>
    <w:rsid w:val="00F66DE6"/>
    <w:rsid w:val="00F70B10"/>
    <w:rsid w:val="00F71F2D"/>
    <w:rsid w:val="00F723D1"/>
    <w:rsid w:val="00F73251"/>
    <w:rsid w:val="00F73515"/>
    <w:rsid w:val="00F73999"/>
    <w:rsid w:val="00F77C57"/>
    <w:rsid w:val="00F80A3F"/>
    <w:rsid w:val="00F82AD4"/>
    <w:rsid w:val="00F92E16"/>
    <w:rsid w:val="00F96B65"/>
    <w:rsid w:val="00FA138F"/>
    <w:rsid w:val="00FA29EA"/>
    <w:rsid w:val="00FA29F4"/>
    <w:rsid w:val="00FA6823"/>
    <w:rsid w:val="00FA6D52"/>
    <w:rsid w:val="00FA6DCF"/>
    <w:rsid w:val="00FB4BDC"/>
    <w:rsid w:val="00FB509F"/>
    <w:rsid w:val="00FB6836"/>
    <w:rsid w:val="00FC283E"/>
    <w:rsid w:val="00FC5904"/>
    <w:rsid w:val="00FC65C0"/>
    <w:rsid w:val="00FC79B1"/>
    <w:rsid w:val="00FD20F5"/>
    <w:rsid w:val="00FD566E"/>
    <w:rsid w:val="00FE2520"/>
    <w:rsid w:val="00FE3808"/>
    <w:rsid w:val="00FE40C8"/>
    <w:rsid w:val="00FE4323"/>
    <w:rsid w:val="00FE4E65"/>
    <w:rsid w:val="00FE6995"/>
    <w:rsid w:val="00FF0BEF"/>
    <w:rsid w:val="00FF14B2"/>
    <w:rsid w:val="00FF3780"/>
    <w:rsid w:val="00FF3D0B"/>
    <w:rsid w:val="00FF3DF9"/>
    <w:rsid w:val="00FF466D"/>
    <w:rsid w:val="00FF490E"/>
    <w:rsid w:val="00FF5BB1"/>
  </w:rsids>
  <m:mathPr>
    <m:mathFont m:val="Cambria Math"/>
    <m:brkBin m:val="before"/>
    <m:brkBinSub m:val="--"/>
    <m:smallFrac/>
    <m:dispDef/>
    <m:lMargin m:val="0"/>
    <m:rMargin m:val="0"/>
    <m:defJc m:val="centerGroup"/>
    <m:wrapIndent m:val="1440"/>
    <m:intLim m:val="subSup"/>
    <m:naryLim m:val="undOvr"/>
  </m:mathPr>
  <w:themeFontLang w:val="en-ZA"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AEE2A2"/>
  <w15:docId w15:val="{CBC0BB70-29A3-4911-95B0-F308E6338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1F14"/>
    <w:rPr>
      <w:lang w:val="en-GB"/>
    </w:rPr>
  </w:style>
  <w:style w:type="paragraph" w:styleId="Heading1">
    <w:name w:val="heading 1"/>
    <w:basedOn w:val="Normal"/>
    <w:next w:val="Normal"/>
    <w:link w:val="Heading1Char"/>
    <w:uiPriority w:val="9"/>
    <w:qFormat/>
    <w:rsid w:val="00FC79B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79B1"/>
    <w:rPr>
      <w:rFonts w:asciiTheme="majorHAnsi" w:eastAsiaTheme="majorEastAsia" w:hAnsiTheme="majorHAnsi" w:cstheme="majorBidi"/>
      <w:b/>
      <w:bCs/>
      <w:color w:val="345A8A" w:themeColor="accent1" w:themeShade="B5"/>
      <w:sz w:val="32"/>
      <w:szCs w:val="32"/>
    </w:rPr>
  </w:style>
  <w:style w:type="paragraph" w:styleId="BalloonText">
    <w:name w:val="Balloon Text"/>
    <w:basedOn w:val="Normal"/>
    <w:link w:val="BalloonTextChar"/>
    <w:uiPriority w:val="99"/>
    <w:semiHidden/>
    <w:unhideWhenUsed/>
    <w:rsid w:val="00802C7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02C75"/>
    <w:rPr>
      <w:rFonts w:ascii="Lucida Grande" w:hAnsi="Lucida Grande" w:cs="Lucida Grande"/>
      <w:sz w:val="18"/>
      <w:szCs w:val="18"/>
    </w:rPr>
  </w:style>
  <w:style w:type="paragraph" w:styleId="Header">
    <w:name w:val="header"/>
    <w:basedOn w:val="Normal"/>
    <w:link w:val="HeaderChar"/>
    <w:uiPriority w:val="99"/>
    <w:unhideWhenUsed/>
    <w:rsid w:val="005B1652"/>
    <w:pPr>
      <w:tabs>
        <w:tab w:val="center" w:pos="4320"/>
        <w:tab w:val="right" w:pos="8640"/>
      </w:tabs>
    </w:pPr>
  </w:style>
  <w:style w:type="character" w:customStyle="1" w:styleId="HeaderChar">
    <w:name w:val="Header Char"/>
    <w:basedOn w:val="DefaultParagraphFont"/>
    <w:link w:val="Header"/>
    <w:uiPriority w:val="99"/>
    <w:rsid w:val="005B1652"/>
  </w:style>
  <w:style w:type="paragraph" w:styleId="Footer">
    <w:name w:val="footer"/>
    <w:basedOn w:val="Normal"/>
    <w:link w:val="FooterChar"/>
    <w:uiPriority w:val="99"/>
    <w:unhideWhenUsed/>
    <w:rsid w:val="005B1652"/>
    <w:pPr>
      <w:tabs>
        <w:tab w:val="center" w:pos="4320"/>
        <w:tab w:val="right" w:pos="8640"/>
      </w:tabs>
    </w:pPr>
  </w:style>
  <w:style w:type="character" w:customStyle="1" w:styleId="FooterChar">
    <w:name w:val="Footer Char"/>
    <w:basedOn w:val="DefaultParagraphFont"/>
    <w:link w:val="Footer"/>
    <w:uiPriority w:val="99"/>
    <w:rsid w:val="005B1652"/>
  </w:style>
  <w:style w:type="table" w:styleId="LightShading-Accent1">
    <w:name w:val="Light Shading Accent 1"/>
    <w:basedOn w:val="TableNormal"/>
    <w:uiPriority w:val="60"/>
    <w:rsid w:val="005B1652"/>
    <w:rPr>
      <w:color w:val="365F91" w:themeColor="accent1" w:themeShade="BF"/>
      <w:sz w:val="22"/>
      <w:szCs w:val="22"/>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OCHeading">
    <w:name w:val="TOC Heading"/>
    <w:basedOn w:val="Heading1"/>
    <w:next w:val="Normal"/>
    <w:uiPriority w:val="39"/>
    <w:unhideWhenUsed/>
    <w:qFormat/>
    <w:rsid w:val="00FC79B1"/>
    <w:pPr>
      <w:spacing w:line="276" w:lineRule="auto"/>
      <w:outlineLvl w:val="9"/>
    </w:pPr>
    <w:rPr>
      <w:color w:val="365F91" w:themeColor="accent1" w:themeShade="BF"/>
      <w:sz w:val="28"/>
      <w:szCs w:val="28"/>
    </w:rPr>
  </w:style>
  <w:style w:type="paragraph" w:styleId="TOC1">
    <w:name w:val="toc 1"/>
    <w:basedOn w:val="Normal"/>
    <w:next w:val="Normal"/>
    <w:autoRedefine/>
    <w:uiPriority w:val="39"/>
    <w:semiHidden/>
    <w:unhideWhenUsed/>
    <w:rsid w:val="00FC79B1"/>
    <w:pPr>
      <w:spacing w:before="120"/>
    </w:pPr>
    <w:rPr>
      <w:b/>
    </w:rPr>
  </w:style>
  <w:style w:type="paragraph" w:styleId="TOC2">
    <w:name w:val="toc 2"/>
    <w:basedOn w:val="Normal"/>
    <w:next w:val="Normal"/>
    <w:autoRedefine/>
    <w:uiPriority w:val="39"/>
    <w:semiHidden/>
    <w:unhideWhenUsed/>
    <w:rsid w:val="00FC79B1"/>
    <w:pPr>
      <w:ind w:left="240"/>
    </w:pPr>
    <w:rPr>
      <w:b/>
      <w:sz w:val="22"/>
      <w:szCs w:val="22"/>
    </w:rPr>
  </w:style>
  <w:style w:type="paragraph" w:styleId="TOC3">
    <w:name w:val="toc 3"/>
    <w:basedOn w:val="Normal"/>
    <w:next w:val="Normal"/>
    <w:autoRedefine/>
    <w:uiPriority w:val="39"/>
    <w:semiHidden/>
    <w:unhideWhenUsed/>
    <w:rsid w:val="00FC79B1"/>
    <w:pPr>
      <w:ind w:left="480"/>
    </w:pPr>
    <w:rPr>
      <w:sz w:val="22"/>
      <w:szCs w:val="22"/>
    </w:rPr>
  </w:style>
  <w:style w:type="paragraph" w:styleId="TOC4">
    <w:name w:val="toc 4"/>
    <w:basedOn w:val="Normal"/>
    <w:next w:val="Normal"/>
    <w:autoRedefine/>
    <w:uiPriority w:val="39"/>
    <w:semiHidden/>
    <w:unhideWhenUsed/>
    <w:rsid w:val="00FC79B1"/>
    <w:pPr>
      <w:ind w:left="720"/>
    </w:pPr>
    <w:rPr>
      <w:sz w:val="20"/>
      <w:szCs w:val="20"/>
    </w:rPr>
  </w:style>
  <w:style w:type="paragraph" w:styleId="TOC5">
    <w:name w:val="toc 5"/>
    <w:basedOn w:val="Normal"/>
    <w:next w:val="Normal"/>
    <w:autoRedefine/>
    <w:uiPriority w:val="39"/>
    <w:semiHidden/>
    <w:unhideWhenUsed/>
    <w:rsid w:val="00FC79B1"/>
    <w:pPr>
      <w:ind w:left="960"/>
    </w:pPr>
    <w:rPr>
      <w:sz w:val="20"/>
      <w:szCs w:val="20"/>
    </w:rPr>
  </w:style>
  <w:style w:type="paragraph" w:styleId="TOC6">
    <w:name w:val="toc 6"/>
    <w:basedOn w:val="Normal"/>
    <w:next w:val="Normal"/>
    <w:autoRedefine/>
    <w:uiPriority w:val="39"/>
    <w:semiHidden/>
    <w:unhideWhenUsed/>
    <w:rsid w:val="00FC79B1"/>
    <w:pPr>
      <w:ind w:left="1200"/>
    </w:pPr>
    <w:rPr>
      <w:sz w:val="20"/>
      <w:szCs w:val="20"/>
    </w:rPr>
  </w:style>
  <w:style w:type="paragraph" w:styleId="TOC7">
    <w:name w:val="toc 7"/>
    <w:basedOn w:val="Normal"/>
    <w:next w:val="Normal"/>
    <w:autoRedefine/>
    <w:uiPriority w:val="39"/>
    <w:semiHidden/>
    <w:unhideWhenUsed/>
    <w:rsid w:val="00FC79B1"/>
    <w:pPr>
      <w:ind w:left="1440"/>
    </w:pPr>
    <w:rPr>
      <w:sz w:val="20"/>
      <w:szCs w:val="20"/>
    </w:rPr>
  </w:style>
  <w:style w:type="paragraph" w:styleId="TOC8">
    <w:name w:val="toc 8"/>
    <w:basedOn w:val="Normal"/>
    <w:next w:val="Normal"/>
    <w:autoRedefine/>
    <w:uiPriority w:val="39"/>
    <w:semiHidden/>
    <w:unhideWhenUsed/>
    <w:rsid w:val="00FC79B1"/>
    <w:pPr>
      <w:ind w:left="1680"/>
    </w:pPr>
    <w:rPr>
      <w:sz w:val="20"/>
      <w:szCs w:val="20"/>
    </w:rPr>
  </w:style>
  <w:style w:type="paragraph" w:styleId="TOC9">
    <w:name w:val="toc 9"/>
    <w:basedOn w:val="Normal"/>
    <w:next w:val="Normal"/>
    <w:autoRedefine/>
    <w:uiPriority w:val="39"/>
    <w:semiHidden/>
    <w:unhideWhenUsed/>
    <w:rsid w:val="00FC79B1"/>
    <w:pPr>
      <w:ind w:left="1920"/>
    </w:pPr>
    <w:rPr>
      <w:sz w:val="20"/>
      <w:szCs w:val="20"/>
    </w:rPr>
  </w:style>
  <w:style w:type="character" w:styleId="Hyperlink">
    <w:name w:val="Hyperlink"/>
    <w:basedOn w:val="DefaultParagraphFont"/>
    <w:uiPriority w:val="99"/>
    <w:unhideWhenUsed/>
    <w:rsid w:val="00C0378F"/>
    <w:rPr>
      <w:color w:val="0000FF" w:themeColor="hyperlink"/>
      <w:u w:val="single"/>
    </w:rPr>
  </w:style>
  <w:style w:type="paragraph" w:styleId="ListParagraph">
    <w:name w:val="List Paragraph"/>
    <w:basedOn w:val="Normal"/>
    <w:uiPriority w:val="34"/>
    <w:qFormat/>
    <w:rsid w:val="00C0378F"/>
    <w:pPr>
      <w:spacing w:after="200" w:line="276" w:lineRule="auto"/>
      <w:ind w:left="720"/>
      <w:contextualSpacing/>
    </w:pPr>
    <w:rPr>
      <w:sz w:val="22"/>
      <w:szCs w:val="22"/>
      <w:lang w:val="en-ZA" w:eastAsia="en-ZA" w:bidi="he-IL"/>
    </w:rPr>
  </w:style>
  <w:style w:type="table" w:styleId="TableGrid">
    <w:name w:val="Table Grid"/>
    <w:basedOn w:val="TableNormal"/>
    <w:uiPriority w:val="59"/>
    <w:rsid w:val="00C0378F"/>
    <w:rPr>
      <w:sz w:val="22"/>
      <w:szCs w:val="22"/>
      <w:lang w:val="en-ZA" w:eastAsia="en-ZA"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semiHidden/>
    <w:rsid w:val="00C0378F"/>
    <w:rPr>
      <w:sz w:val="20"/>
      <w:szCs w:val="20"/>
      <w:lang w:val="en-ZA" w:eastAsia="en-ZA" w:bidi="he-IL"/>
    </w:rPr>
  </w:style>
  <w:style w:type="paragraph" w:styleId="CommentText">
    <w:name w:val="annotation text"/>
    <w:basedOn w:val="Normal"/>
    <w:link w:val="CommentTextChar"/>
    <w:uiPriority w:val="99"/>
    <w:semiHidden/>
    <w:unhideWhenUsed/>
    <w:rsid w:val="00C0378F"/>
    <w:pPr>
      <w:spacing w:after="200"/>
    </w:pPr>
    <w:rPr>
      <w:sz w:val="20"/>
      <w:szCs w:val="20"/>
      <w:lang w:val="en-ZA" w:eastAsia="en-ZA" w:bidi="he-IL"/>
    </w:rPr>
  </w:style>
  <w:style w:type="character" w:customStyle="1" w:styleId="CommentSubjectChar">
    <w:name w:val="Comment Subject Char"/>
    <w:basedOn w:val="CommentTextChar"/>
    <w:link w:val="CommentSubject"/>
    <w:uiPriority w:val="99"/>
    <w:semiHidden/>
    <w:rsid w:val="00C0378F"/>
    <w:rPr>
      <w:b/>
      <w:bCs/>
      <w:sz w:val="20"/>
      <w:szCs w:val="20"/>
      <w:lang w:val="en-ZA" w:eastAsia="en-ZA" w:bidi="he-IL"/>
    </w:rPr>
  </w:style>
  <w:style w:type="paragraph" w:styleId="CommentSubject">
    <w:name w:val="annotation subject"/>
    <w:basedOn w:val="CommentText"/>
    <w:next w:val="CommentText"/>
    <w:link w:val="CommentSubjectChar"/>
    <w:uiPriority w:val="99"/>
    <w:semiHidden/>
    <w:unhideWhenUsed/>
    <w:rsid w:val="00C0378F"/>
    <w:rPr>
      <w:b/>
      <w:bCs/>
    </w:rPr>
  </w:style>
  <w:style w:type="paragraph" w:styleId="NoSpacing">
    <w:name w:val="No Spacing"/>
    <w:link w:val="NoSpacingChar"/>
    <w:uiPriority w:val="1"/>
    <w:qFormat/>
    <w:rsid w:val="00C0378F"/>
    <w:rPr>
      <w:sz w:val="22"/>
      <w:szCs w:val="22"/>
      <w:lang w:eastAsia="ja-JP"/>
    </w:rPr>
  </w:style>
  <w:style w:type="character" w:customStyle="1" w:styleId="NoSpacingChar">
    <w:name w:val="No Spacing Char"/>
    <w:basedOn w:val="DefaultParagraphFont"/>
    <w:link w:val="NoSpacing"/>
    <w:uiPriority w:val="1"/>
    <w:rsid w:val="00C0378F"/>
    <w:rPr>
      <w:sz w:val="22"/>
      <w:szCs w:val="22"/>
      <w:lang w:eastAsia="ja-JP"/>
    </w:rPr>
  </w:style>
  <w:style w:type="paragraph" w:styleId="FootnoteText">
    <w:name w:val="footnote text"/>
    <w:basedOn w:val="Normal"/>
    <w:link w:val="FootnoteTextChar"/>
    <w:uiPriority w:val="99"/>
    <w:semiHidden/>
    <w:unhideWhenUsed/>
    <w:rsid w:val="00C0378F"/>
    <w:rPr>
      <w:sz w:val="20"/>
      <w:szCs w:val="20"/>
      <w:lang w:val="en-ZA" w:eastAsia="en-ZA" w:bidi="he-IL"/>
    </w:rPr>
  </w:style>
  <w:style w:type="character" w:customStyle="1" w:styleId="FootnoteTextChar">
    <w:name w:val="Footnote Text Char"/>
    <w:basedOn w:val="DefaultParagraphFont"/>
    <w:link w:val="FootnoteText"/>
    <w:uiPriority w:val="99"/>
    <w:semiHidden/>
    <w:rsid w:val="00C0378F"/>
    <w:rPr>
      <w:sz w:val="20"/>
      <w:szCs w:val="20"/>
      <w:lang w:val="en-ZA" w:eastAsia="en-ZA" w:bidi="he-IL"/>
    </w:rPr>
  </w:style>
  <w:style w:type="character" w:styleId="FootnoteReference">
    <w:name w:val="footnote reference"/>
    <w:basedOn w:val="DefaultParagraphFont"/>
    <w:uiPriority w:val="99"/>
    <w:semiHidden/>
    <w:unhideWhenUsed/>
    <w:rsid w:val="00C0378F"/>
    <w:rPr>
      <w:vertAlign w:val="superscript"/>
    </w:rPr>
  </w:style>
  <w:style w:type="character" w:customStyle="1" w:styleId="EndnoteTextChar">
    <w:name w:val="Endnote Text Char"/>
    <w:basedOn w:val="DefaultParagraphFont"/>
    <w:link w:val="EndnoteText"/>
    <w:uiPriority w:val="99"/>
    <w:semiHidden/>
    <w:rsid w:val="00C0378F"/>
    <w:rPr>
      <w:sz w:val="20"/>
      <w:szCs w:val="20"/>
      <w:lang w:val="en-ZA" w:eastAsia="en-ZA" w:bidi="he-IL"/>
    </w:rPr>
  </w:style>
  <w:style w:type="paragraph" w:styleId="EndnoteText">
    <w:name w:val="endnote text"/>
    <w:basedOn w:val="Normal"/>
    <w:link w:val="EndnoteTextChar"/>
    <w:uiPriority w:val="99"/>
    <w:semiHidden/>
    <w:unhideWhenUsed/>
    <w:rsid w:val="00C0378F"/>
    <w:rPr>
      <w:sz w:val="20"/>
      <w:szCs w:val="20"/>
      <w:lang w:val="en-ZA" w:eastAsia="en-ZA" w:bidi="he-IL"/>
    </w:rPr>
  </w:style>
  <w:style w:type="paragraph" w:styleId="Caption">
    <w:name w:val="caption"/>
    <w:basedOn w:val="Normal"/>
    <w:next w:val="Normal"/>
    <w:uiPriority w:val="35"/>
    <w:unhideWhenUsed/>
    <w:qFormat/>
    <w:rsid w:val="00C0378F"/>
    <w:pPr>
      <w:spacing w:after="200"/>
    </w:pPr>
    <w:rPr>
      <w:i/>
      <w:iCs/>
      <w:color w:val="1F497D" w:themeColor="text2"/>
      <w:sz w:val="18"/>
      <w:szCs w:val="18"/>
      <w:lang w:val="en-ZA" w:eastAsia="en-ZA" w:bidi="he-IL"/>
    </w:rPr>
  </w:style>
  <w:style w:type="character" w:styleId="CommentReference">
    <w:name w:val="annotation reference"/>
    <w:basedOn w:val="DefaultParagraphFont"/>
    <w:uiPriority w:val="99"/>
    <w:semiHidden/>
    <w:unhideWhenUsed/>
    <w:rsid w:val="00AB0F2B"/>
    <w:rPr>
      <w:sz w:val="16"/>
      <w:szCs w:val="16"/>
    </w:rPr>
  </w:style>
  <w:style w:type="paragraph" w:styleId="NormalWeb">
    <w:name w:val="Normal (Web)"/>
    <w:basedOn w:val="Normal"/>
    <w:uiPriority w:val="99"/>
    <w:semiHidden/>
    <w:unhideWhenUsed/>
    <w:rsid w:val="004A264D"/>
    <w:pPr>
      <w:spacing w:before="100" w:beforeAutospacing="1" w:after="100" w:afterAutospacing="1"/>
    </w:pPr>
    <w:rPr>
      <w:rFonts w:ascii="Times New Roman" w:hAnsi="Times New Roman" w:cs="Times New Roman"/>
      <w:lang w:val="en-ZA" w:eastAsia="en-ZA"/>
    </w:rPr>
  </w:style>
  <w:style w:type="table" w:customStyle="1" w:styleId="TableGrid1">
    <w:name w:val="Table Grid1"/>
    <w:basedOn w:val="TableNormal"/>
    <w:next w:val="TableGrid"/>
    <w:uiPriority w:val="59"/>
    <w:rsid w:val="00BD5121"/>
    <w:rPr>
      <w:rFonts w:eastAsia="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149FB"/>
    <w:rPr>
      <w:color w:val="605E5C"/>
      <w:shd w:val="clear" w:color="auto" w:fill="E1DFDD"/>
    </w:rPr>
  </w:style>
  <w:style w:type="character" w:customStyle="1" w:styleId="UnresolvedMention2">
    <w:name w:val="Unresolved Mention2"/>
    <w:basedOn w:val="DefaultParagraphFont"/>
    <w:uiPriority w:val="99"/>
    <w:semiHidden/>
    <w:unhideWhenUsed/>
    <w:rsid w:val="00690D92"/>
    <w:rPr>
      <w:color w:val="605E5C"/>
      <w:shd w:val="clear" w:color="auto" w:fill="E1DFDD"/>
    </w:rPr>
  </w:style>
  <w:style w:type="table" w:customStyle="1" w:styleId="TableGrid2">
    <w:name w:val="Table Grid2"/>
    <w:basedOn w:val="TableNormal"/>
    <w:next w:val="TableGrid"/>
    <w:uiPriority w:val="39"/>
    <w:rsid w:val="008B60B2"/>
    <w:rPr>
      <w:rFonts w:eastAsia="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836F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383957">
      <w:bodyDiv w:val="1"/>
      <w:marLeft w:val="0"/>
      <w:marRight w:val="0"/>
      <w:marTop w:val="0"/>
      <w:marBottom w:val="0"/>
      <w:divBdr>
        <w:top w:val="none" w:sz="0" w:space="0" w:color="auto"/>
        <w:left w:val="none" w:sz="0" w:space="0" w:color="auto"/>
        <w:bottom w:val="none" w:sz="0" w:space="0" w:color="auto"/>
        <w:right w:val="none" w:sz="0" w:space="0" w:color="auto"/>
      </w:divBdr>
    </w:div>
    <w:div w:id="135538893">
      <w:bodyDiv w:val="1"/>
      <w:marLeft w:val="0"/>
      <w:marRight w:val="0"/>
      <w:marTop w:val="0"/>
      <w:marBottom w:val="0"/>
      <w:divBdr>
        <w:top w:val="none" w:sz="0" w:space="0" w:color="auto"/>
        <w:left w:val="none" w:sz="0" w:space="0" w:color="auto"/>
        <w:bottom w:val="none" w:sz="0" w:space="0" w:color="auto"/>
        <w:right w:val="none" w:sz="0" w:space="0" w:color="auto"/>
      </w:divBdr>
    </w:div>
    <w:div w:id="216288215">
      <w:bodyDiv w:val="1"/>
      <w:marLeft w:val="0"/>
      <w:marRight w:val="0"/>
      <w:marTop w:val="0"/>
      <w:marBottom w:val="0"/>
      <w:divBdr>
        <w:top w:val="none" w:sz="0" w:space="0" w:color="auto"/>
        <w:left w:val="none" w:sz="0" w:space="0" w:color="auto"/>
        <w:bottom w:val="none" w:sz="0" w:space="0" w:color="auto"/>
        <w:right w:val="none" w:sz="0" w:space="0" w:color="auto"/>
      </w:divBdr>
    </w:div>
    <w:div w:id="351608597">
      <w:bodyDiv w:val="1"/>
      <w:marLeft w:val="0"/>
      <w:marRight w:val="0"/>
      <w:marTop w:val="0"/>
      <w:marBottom w:val="0"/>
      <w:divBdr>
        <w:top w:val="none" w:sz="0" w:space="0" w:color="auto"/>
        <w:left w:val="none" w:sz="0" w:space="0" w:color="auto"/>
        <w:bottom w:val="none" w:sz="0" w:space="0" w:color="auto"/>
        <w:right w:val="none" w:sz="0" w:space="0" w:color="auto"/>
      </w:divBdr>
    </w:div>
    <w:div w:id="422148886">
      <w:bodyDiv w:val="1"/>
      <w:marLeft w:val="0"/>
      <w:marRight w:val="0"/>
      <w:marTop w:val="0"/>
      <w:marBottom w:val="0"/>
      <w:divBdr>
        <w:top w:val="none" w:sz="0" w:space="0" w:color="auto"/>
        <w:left w:val="none" w:sz="0" w:space="0" w:color="auto"/>
        <w:bottom w:val="none" w:sz="0" w:space="0" w:color="auto"/>
        <w:right w:val="none" w:sz="0" w:space="0" w:color="auto"/>
      </w:divBdr>
    </w:div>
    <w:div w:id="592857273">
      <w:bodyDiv w:val="1"/>
      <w:marLeft w:val="0"/>
      <w:marRight w:val="0"/>
      <w:marTop w:val="0"/>
      <w:marBottom w:val="0"/>
      <w:divBdr>
        <w:top w:val="none" w:sz="0" w:space="0" w:color="auto"/>
        <w:left w:val="none" w:sz="0" w:space="0" w:color="auto"/>
        <w:bottom w:val="none" w:sz="0" w:space="0" w:color="auto"/>
        <w:right w:val="none" w:sz="0" w:space="0" w:color="auto"/>
      </w:divBdr>
    </w:div>
    <w:div w:id="747574129">
      <w:bodyDiv w:val="1"/>
      <w:marLeft w:val="0"/>
      <w:marRight w:val="0"/>
      <w:marTop w:val="0"/>
      <w:marBottom w:val="0"/>
      <w:divBdr>
        <w:top w:val="none" w:sz="0" w:space="0" w:color="auto"/>
        <w:left w:val="none" w:sz="0" w:space="0" w:color="auto"/>
        <w:bottom w:val="none" w:sz="0" w:space="0" w:color="auto"/>
        <w:right w:val="none" w:sz="0" w:space="0" w:color="auto"/>
      </w:divBdr>
    </w:div>
    <w:div w:id="757334100">
      <w:bodyDiv w:val="1"/>
      <w:marLeft w:val="0"/>
      <w:marRight w:val="0"/>
      <w:marTop w:val="0"/>
      <w:marBottom w:val="0"/>
      <w:divBdr>
        <w:top w:val="none" w:sz="0" w:space="0" w:color="auto"/>
        <w:left w:val="none" w:sz="0" w:space="0" w:color="auto"/>
        <w:bottom w:val="none" w:sz="0" w:space="0" w:color="auto"/>
        <w:right w:val="none" w:sz="0" w:space="0" w:color="auto"/>
      </w:divBdr>
    </w:div>
    <w:div w:id="790981777">
      <w:bodyDiv w:val="1"/>
      <w:marLeft w:val="0"/>
      <w:marRight w:val="0"/>
      <w:marTop w:val="0"/>
      <w:marBottom w:val="0"/>
      <w:divBdr>
        <w:top w:val="none" w:sz="0" w:space="0" w:color="auto"/>
        <w:left w:val="none" w:sz="0" w:space="0" w:color="auto"/>
        <w:bottom w:val="none" w:sz="0" w:space="0" w:color="auto"/>
        <w:right w:val="none" w:sz="0" w:space="0" w:color="auto"/>
      </w:divBdr>
    </w:div>
    <w:div w:id="855774347">
      <w:bodyDiv w:val="1"/>
      <w:marLeft w:val="0"/>
      <w:marRight w:val="0"/>
      <w:marTop w:val="0"/>
      <w:marBottom w:val="0"/>
      <w:divBdr>
        <w:top w:val="none" w:sz="0" w:space="0" w:color="auto"/>
        <w:left w:val="none" w:sz="0" w:space="0" w:color="auto"/>
        <w:bottom w:val="none" w:sz="0" w:space="0" w:color="auto"/>
        <w:right w:val="none" w:sz="0" w:space="0" w:color="auto"/>
      </w:divBdr>
    </w:div>
    <w:div w:id="1017464021">
      <w:bodyDiv w:val="1"/>
      <w:marLeft w:val="0"/>
      <w:marRight w:val="0"/>
      <w:marTop w:val="0"/>
      <w:marBottom w:val="0"/>
      <w:divBdr>
        <w:top w:val="none" w:sz="0" w:space="0" w:color="auto"/>
        <w:left w:val="none" w:sz="0" w:space="0" w:color="auto"/>
        <w:bottom w:val="none" w:sz="0" w:space="0" w:color="auto"/>
        <w:right w:val="none" w:sz="0" w:space="0" w:color="auto"/>
      </w:divBdr>
    </w:div>
    <w:div w:id="1032606355">
      <w:bodyDiv w:val="1"/>
      <w:marLeft w:val="0"/>
      <w:marRight w:val="0"/>
      <w:marTop w:val="0"/>
      <w:marBottom w:val="0"/>
      <w:divBdr>
        <w:top w:val="none" w:sz="0" w:space="0" w:color="auto"/>
        <w:left w:val="none" w:sz="0" w:space="0" w:color="auto"/>
        <w:bottom w:val="none" w:sz="0" w:space="0" w:color="auto"/>
        <w:right w:val="none" w:sz="0" w:space="0" w:color="auto"/>
      </w:divBdr>
    </w:div>
    <w:div w:id="1124426562">
      <w:bodyDiv w:val="1"/>
      <w:marLeft w:val="0"/>
      <w:marRight w:val="0"/>
      <w:marTop w:val="0"/>
      <w:marBottom w:val="0"/>
      <w:divBdr>
        <w:top w:val="none" w:sz="0" w:space="0" w:color="auto"/>
        <w:left w:val="none" w:sz="0" w:space="0" w:color="auto"/>
        <w:bottom w:val="none" w:sz="0" w:space="0" w:color="auto"/>
        <w:right w:val="none" w:sz="0" w:space="0" w:color="auto"/>
      </w:divBdr>
    </w:div>
    <w:div w:id="1173228179">
      <w:bodyDiv w:val="1"/>
      <w:marLeft w:val="0"/>
      <w:marRight w:val="0"/>
      <w:marTop w:val="0"/>
      <w:marBottom w:val="0"/>
      <w:divBdr>
        <w:top w:val="none" w:sz="0" w:space="0" w:color="auto"/>
        <w:left w:val="none" w:sz="0" w:space="0" w:color="auto"/>
        <w:bottom w:val="none" w:sz="0" w:space="0" w:color="auto"/>
        <w:right w:val="none" w:sz="0" w:space="0" w:color="auto"/>
      </w:divBdr>
    </w:div>
    <w:div w:id="1365206408">
      <w:bodyDiv w:val="1"/>
      <w:marLeft w:val="0"/>
      <w:marRight w:val="0"/>
      <w:marTop w:val="0"/>
      <w:marBottom w:val="0"/>
      <w:divBdr>
        <w:top w:val="none" w:sz="0" w:space="0" w:color="auto"/>
        <w:left w:val="none" w:sz="0" w:space="0" w:color="auto"/>
        <w:bottom w:val="none" w:sz="0" w:space="0" w:color="auto"/>
        <w:right w:val="none" w:sz="0" w:space="0" w:color="auto"/>
      </w:divBdr>
    </w:div>
    <w:div w:id="1367481769">
      <w:bodyDiv w:val="1"/>
      <w:marLeft w:val="0"/>
      <w:marRight w:val="0"/>
      <w:marTop w:val="0"/>
      <w:marBottom w:val="0"/>
      <w:divBdr>
        <w:top w:val="none" w:sz="0" w:space="0" w:color="auto"/>
        <w:left w:val="none" w:sz="0" w:space="0" w:color="auto"/>
        <w:bottom w:val="none" w:sz="0" w:space="0" w:color="auto"/>
        <w:right w:val="none" w:sz="0" w:space="0" w:color="auto"/>
      </w:divBdr>
    </w:div>
    <w:div w:id="1464811249">
      <w:bodyDiv w:val="1"/>
      <w:marLeft w:val="0"/>
      <w:marRight w:val="0"/>
      <w:marTop w:val="0"/>
      <w:marBottom w:val="0"/>
      <w:divBdr>
        <w:top w:val="none" w:sz="0" w:space="0" w:color="auto"/>
        <w:left w:val="none" w:sz="0" w:space="0" w:color="auto"/>
        <w:bottom w:val="none" w:sz="0" w:space="0" w:color="auto"/>
        <w:right w:val="none" w:sz="0" w:space="0" w:color="auto"/>
      </w:divBdr>
    </w:div>
    <w:div w:id="1466923431">
      <w:bodyDiv w:val="1"/>
      <w:marLeft w:val="0"/>
      <w:marRight w:val="0"/>
      <w:marTop w:val="0"/>
      <w:marBottom w:val="0"/>
      <w:divBdr>
        <w:top w:val="none" w:sz="0" w:space="0" w:color="auto"/>
        <w:left w:val="none" w:sz="0" w:space="0" w:color="auto"/>
        <w:bottom w:val="none" w:sz="0" w:space="0" w:color="auto"/>
        <w:right w:val="none" w:sz="0" w:space="0" w:color="auto"/>
      </w:divBdr>
    </w:div>
    <w:div w:id="1475678039">
      <w:bodyDiv w:val="1"/>
      <w:marLeft w:val="0"/>
      <w:marRight w:val="0"/>
      <w:marTop w:val="0"/>
      <w:marBottom w:val="0"/>
      <w:divBdr>
        <w:top w:val="none" w:sz="0" w:space="0" w:color="auto"/>
        <w:left w:val="none" w:sz="0" w:space="0" w:color="auto"/>
        <w:bottom w:val="none" w:sz="0" w:space="0" w:color="auto"/>
        <w:right w:val="none" w:sz="0" w:space="0" w:color="auto"/>
      </w:divBdr>
    </w:div>
    <w:div w:id="1515068108">
      <w:bodyDiv w:val="1"/>
      <w:marLeft w:val="0"/>
      <w:marRight w:val="0"/>
      <w:marTop w:val="0"/>
      <w:marBottom w:val="0"/>
      <w:divBdr>
        <w:top w:val="none" w:sz="0" w:space="0" w:color="auto"/>
        <w:left w:val="none" w:sz="0" w:space="0" w:color="auto"/>
        <w:bottom w:val="none" w:sz="0" w:space="0" w:color="auto"/>
        <w:right w:val="none" w:sz="0" w:space="0" w:color="auto"/>
      </w:divBdr>
    </w:div>
    <w:div w:id="1537933539">
      <w:bodyDiv w:val="1"/>
      <w:marLeft w:val="0"/>
      <w:marRight w:val="0"/>
      <w:marTop w:val="0"/>
      <w:marBottom w:val="0"/>
      <w:divBdr>
        <w:top w:val="none" w:sz="0" w:space="0" w:color="auto"/>
        <w:left w:val="none" w:sz="0" w:space="0" w:color="auto"/>
        <w:bottom w:val="none" w:sz="0" w:space="0" w:color="auto"/>
        <w:right w:val="none" w:sz="0" w:space="0" w:color="auto"/>
      </w:divBdr>
    </w:div>
    <w:div w:id="1574006589">
      <w:bodyDiv w:val="1"/>
      <w:marLeft w:val="0"/>
      <w:marRight w:val="0"/>
      <w:marTop w:val="0"/>
      <w:marBottom w:val="0"/>
      <w:divBdr>
        <w:top w:val="none" w:sz="0" w:space="0" w:color="auto"/>
        <w:left w:val="none" w:sz="0" w:space="0" w:color="auto"/>
        <w:bottom w:val="none" w:sz="0" w:space="0" w:color="auto"/>
        <w:right w:val="none" w:sz="0" w:space="0" w:color="auto"/>
      </w:divBdr>
    </w:div>
    <w:div w:id="1699113323">
      <w:bodyDiv w:val="1"/>
      <w:marLeft w:val="0"/>
      <w:marRight w:val="0"/>
      <w:marTop w:val="0"/>
      <w:marBottom w:val="0"/>
      <w:divBdr>
        <w:top w:val="none" w:sz="0" w:space="0" w:color="auto"/>
        <w:left w:val="none" w:sz="0" w:space="0" w:color="auto"/>
        <w:bottom w:val="none" w:sz="0" w:space="0" w:color="auto"/>
        <w:right w:val="none" w:sz="0" w:space="0" w:color="auto"/>
      </w:divBdr>
    </w:div>
    <w:div w:id="1757752124">
      <w:bodyDiv w:val="1"/>
      <w:marLeft w:val="0"/>
      <w:marRight w:val="0"/>
      <w:marTop w:val="0"/>
      <w:marBottom w:val="0"/>
      <w:divBdr>
        <w:top w:val="none" w:sz="0" w:space="0" w:color="auto"/>
        <w:left w:val="none" w:sz="0" w:space="0" w:color="auto"/>
        <w:bottom w:val="none" w:sz="0" w:space="0" w:color="auto"/>
        <w:right w:val="none" w:sz="0" w:space="0" w:color="auto"/>
      </w:divBdr>
    </w:div>
    <w:div w:id="1886746041">
      <w:bodyDiv w:val="1"/>
      <w:marLeft w:val="0"/>
      <w:marRight w:val="0"/>
      <w:marTop w:val="0"/>
      <w:marBottom w:val="0"/>
      <w:divBdr>
        <w:top w:val="none" w:sz="0" w:space="0" w:color="auto"/>
        <w:left w:val="none" w:sz="0" w:space="0" w:color="auto"/>
        <w:bottom w:val="none" w:sz="0" w:space="0" w:color="auto"/>
        <w:right w:val="none" w:sz="0" w:space="0" w:color="auto"/>
      </w:divBdr>
    </w:div>
    <w:div w:id="1901020205">
      <w:bodyDiv w:val="1"/>
      <w:marLeft w:val="0"/>
      <w:marRight w:val="0"/>
      <w:marTop w:val="0"/>
      <w:marBottom w:val="0"/>
      <w:divBdr>
        <w:top w:val="none" w:sz="0" w:space="0" w:color="auto"/>
        <w:left w:val="none" w:sz="0" w:space="0" w:color="auto"/>
        <w:bottom w:val="none" w:sz="0" w:space="0" w:color="auto"/>
        <w:right w:val="none" w:sz="0" w:space="0" w:color="auto"/>
      </w:divBdr>
    </w:div>
    <w:div w:id="2075279202">
      <w:bodyDiv w:val="1"/>
      <w:marLeft w:val="0"/>
      <w:marRight w:val="0"/>
      <w:marTop w:val="0"/>
      <w:marBottom w:val="0"/>
      <w:divBdr>
        <w:top w:val="none" w:sz="0" w:space="0" w:color="auto"/>
        <w:left w:val="none" w:sz="0" w:space="0" w:color="auto"/>
        <w:bottom w:val="none" w:sz="0" w:space="0" w:color="auto"/>
        <w:right w:val="none" w:sz="0" w:space="0" w:color="auto"/>
      </w:divBdr>
    </w:div>
    <w:div w:id="2088190095">
      <w:bodyDiv w:val="1"/>
      <w:marLeft w:val="0"/>
      <w:marRight w:val="0"/>
      <w:marTop w:val="0"/>
      <w:marBottom w:val="0"/>
      <w:divBdr>
        <w:top w:val="none" w:sz="0" w:space="0" w:color="auto"/>
        <w:left w:val="none" w:sz="0" w:space="0" w:color="auto"/>
        <w:bottom w:val="none" w:sz="0" w:space="0" w:color="auto"/>
        <w:right w:val="none" w:sz="0" w:space="0" w:color="auto"/>
      </w:divBdr>
    </w:div>
    <w:div w:id="21039171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tatssa.gov.z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30588F832E894468B1482ADF738448E" ma:contentTypeVersion="13" ma:contentTypeDescription="Create a new document." ma:contentTypeScope="" ma:versionID="a47bb4994739085c17aaafe5f058f824">
  <xsd:schema xmlns:xsd="http://www.w3.org/2001/XMLSchema" xmlns:xs="http://www.w3.org/2001/XMLSchema" xmlns:p="http://schemas.microsoft.com/office/2006/metadata/properties" xmlns:ns3="9f8a7273-c97a-4eea-a8e6-84bdefd4765a" xmlns:ns4="4f317dc6-e86e-4e86-898c-e5cdfb4b626d" targetNamespace="http://schemas.microsoft.com/office/2006/metadata/properties" ma:root="true" ma:fieldsID="1108b21afdc9b2c778f1d50fc31cdcef" ns3:_="" ns4:_="">
    <xsd:import namespace="9f8a7273-c97a-4eea-a8e6-84bdefd4765a"/>
    <xsd:import namespace="4f317dc6-e86e-4e86-898c-e5cdfb4b626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a7273-c97a-4eea-a8e6-84bdefd476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317dc6-e86e-4e86-898c-e5cdfb4b626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5BDE2-A784-4620-BE96-9CF0B4324A78}">
  <ds:schemaRefs>
    <ds:schemaRef ds:uri="http://schemas.microsoft.com/sharepoint/v3/contenttype/forms"/>
  </ds:schemaRefs>
</ds:datastoreItem>
</file>

<file path=customXml/itemProps2.xml><?xml version="1.0" encoding="utf-8"?>
<ds:datastoreItem xmlns:ds="http://schemas.openxmlformats.org/officeDocument/2006/customXml" ds:itemID="{C4C96308-6D79-44C2-9F69-DD0E397AAD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BE0692-5A8C-4BC2-9288-92FB23905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8a7273-c97a-4eea-a8e6-84bdefd4765a"/>
    <ds:schemaRef ds:uri="4f317dc6-e86e-4e86-898c-e5cdfb4b62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36DD55-9A96-43E4-9335-3E69796B5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2757</Words>
  <Characters>15717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South african household wealth index Q3 2021</vt:lpstr>
    </vt:vector>
  </TitlesOfParts>
  <Company>MMI Holdings</Company>
  <LinksUpToDate>false</LinksUpToDate>
  <CharactersWithSpaces>18438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african household wealth index Q3 2021</dc:title>
  <dc:creator>Microsoft Office User</dc:creator>
  <cp:lastModifiedBy>Hlumelo Matshanda</cp:lastModifiedBy>
  <cp:revision>2</cp:revision>
  <cp:lastPrinted>2020-05-15T05:52:00Z</cp:lastPrinted>
  <dcterms:created xsi:type="dcterms:W3CDTF">2021-11-09T09:24:00Z</dcterms:created>
  <dcterms:modified xsi:type="dcterms:W3CDTF">2021-11-09T09:24:00Z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0x010100730588F832E894468B1482ADF738448E</vt:lpwstr>
  </property>
</Properties>
</file>